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100" w:afterLines="100"/>
        <w:jc w:val="center"/>
        <w:rPr>
          <w:rFonts w:hint="eastAsia" w:ascii="黑体" w:hAnsi="黑体" w:eastAsia="黑体" w:cs="黑体"/>
          <w:color w:val="auto"/>
          <w:kern w:val="0"/>
          <w:sz w:val="24"/>
          <w:szCs w:val="24"/>
        </w:rPr>
      </w:pPr>
      <w:r>
        <w:rPr>
          <w:rFonts w:hint="eastAsia" w:ascii="黑体" w:hAnsi="Times New Roman" w:eastAsia="黑体" w:cs="Times New Roman"/>
          <w:color w:val="auto"/>
          <w:kern w:val="0"/>
          <w:sz w:val="28"/>
          <w:szCs w:val="28"/>
        </w:rPr>
        <w:t>教师教育学院本科生</w:t>
      </w:r>
      <w:bookmarkStart w:id="0" w:name="_GoBack"/>
      <w:bookmarkEnd w:id="0"/>
      <w:r>
        <w:rPr>
          <w:rFonts w:hint="eastAsia" w:ascii="黑体" w:hAnsi="Times New Roman" w:eastAsia="黑体" w:cs="Times New Roman"/>
          <w:color w:val="auto"/>
          <w:kern w:val="0"/>
          <w:sz w:val="28"/>
          <w:szCs w:val="28"/>
        </w:rPr>
        <w:t>综合测评工作补充细则</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一、总　则</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第一条</w:t>
      </w:r>
      <w:r>
        <w:rPr>
          <w:rFonts w:hint="eastAsia" w:ascii="Times New Roman" w:hAnsi="Times New Roman" w:eastAsia="宋体" w:cs="Times New Roman"/>
          <w:color w:val="auto"/>
          <w:kern w:val="0"/>
          <w:szCs w:val="24"/>
        </w:rPr>
        <w:t>　</w:t>
      </w:r>
      <w:r>
        <w:rPr>
          <w:rFonts w:hint="eastAsia" w:ascii="宋体" w:hAnsi="宋体" w:eastAsia="宋体" w:cs="宋体"/>
          <w:color w:val="auto"/>
          <w:kern w:val="0"/>
          <w:szCs w:val="21"/>
        </w:rPr>
        <w:t>对学生实施综合素质评价的目的不仅在于更加科学、公正地评价学生的综合素质，为评优评奖和推荐就业提供依据，实现学生教育管理工作的制度化和科学化；而且在于正确引导和促进学生德、智、体、美、劳等方面全面协调发展，培养适应社会经济发展需要、具有较强就业创业竞争力和可持续发展能力的社会主义建设者和接班人。</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第二条</w:t>
      </w:r>
      <w:r>
        <w:rPr>
          <w:rFonts w:hint="eastAsia" w:ascii="Times New Roman" w:hAnsi="Times New Roman" w:eastAsia="宋体" w:cs="Times New Roman"/>
          <w:color w:val="auto"/>
          <w:kern w:val="0"/>
          <w:szCs w:val="24"/>
        </w:rPr>
        <w:t>　综合素质评价适用对象为全日制本（专）科在校学生，每学年评价</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次，评价内容包括品德素质评价、知识水平评价、身体素质评价和能力评价</w:t>
      </w:r>
      <w:r>
        <w:rPr>
          <w:rFonts w:ascii="Times New Roman" w:hAnsi="Times New Roman" w:eastAsia="宋体" w:cs="Times New Roman"/>
          <w:color w:val="auto"/>
          <w:kern w:val="0"/>
          <w:szCs w:val="24"/>
        </w:rPr>
        <w:t>4</w:t>
      </w:r>
      <w:r>
        <w:rPr>
          <w:rFonts w:hint="eastAsia" w:ascii="Times New Roman" w:hAnsi="Times New Roman" w:eastAsia="宋体" w:cs="Times New Roman"/>
          <w:color w:val="auto"/>
          <w:kern w:val="0"/>
          <w:szCs w:val="24"/>
        </w:rPr>
        <w:t>个方面。</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第三条</w:t>
      </w:r>
      <w:r>
        <w:rPr>
          <w:rFonts w:hint="eastAsia" w:ascii="Times New Roman" w:hAnsi="Times New Roman" w:eastAsia="宋体" w:cs="Times New Roman"/>
          <w:color w:val="auto"/>
          <w:kern w:val="0"/>
          <w:szCs w:val="24"/>
        </w:rPr>
        <w:t>　学生综合素质评价的构成、比例和成绩计算方法</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（一）学年综合素质评价分为基本评价和发展评价两个部分。基本评价</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品德素质评价</w:t>
      </w:r>
      <w:r>
        <w:rPr>
          <w:rFonts w:ascii="Times New Roman" w:hAnsi="Times New Roman" w:eastAsia="宋体" w:cs="Times New Roman"/>
          <w:color w:val="auto"/>
          <w:kern w:val="0"/>
          <w:szCs w:val="24"/>
        </w:rPr>
        <w:t>*20%+</w:t>
      </w:r>
      <w:r>
        <w:rPr>
          <w:rFonts w:hint="eastAsia" w:ascii="Times New Roman" w:hAnsi="Times New Roman" w:eastAsia="宋体" w:cs="Times New Roman"/>
          <w:color w:val="auto"/>
          <w:kern w:val="0"/>
          <w:szCs w:val="24"/>
        </w:rPr>
        <w:t>知识水平评价</w:t>
      </w:r>
      <w:r>
        <w:rPr>
          <w:rFonts w:ascii="Times New Roman" w:hAnsi="Times New Roman" w:eastAsia="宋体" w:cs="Times New Roman"/>
          <w:color w:val="auto"/>
          <w:kern w:val="0"/>
          <w:szCs w:val="24"/>
        </w:rPr>
        <w:t>*75%+</w:t>
      </w:r>
      <w:r>
        <w:rPr>
          <w:rFonts w:hint="eastAsia" w:ascii="Times New Roman" w:hAnsi="Times New Roman" w:eastAsia="宋体" w:cs="Times New Roman"/>
          <w:color w:val="auto"/>
          <w:kern w:val="0"/>
          <w:szCs w:val="24"/>
        </w:rPr>
        <w:t>身体素质评价</w:t>
      </w:r>
      <w:r>
        <w:rPr>
          <w:rFonts w:ascii="Times New Roman" w:hAnsi="Times New Roman" w:eastAsia="宋体" w:cs="Times New Roman"/>
          <w:color w:val="auto"/>
          <w:kern w:val="0"/>
          <w:szCs w:val="24"/>
        </w:rPr>
        <w:t>*5%</w:t>
      </w:r>
      <w:r>
        <w:rPr>
          <w:rFonts w:hint="eastAsia" w:ascii="Times New Roman" w:hAnsi="Times New Roman" w:eastAsia="宋体" w:cs="Times New Roman"/>
          <w:color w:val="auto"/>
          <w:kern w:val="0"/>
          <w:szCs w:val="24"/>
        </w:rPr>
        <w:t>。发展评价</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知识水平评价</w:t>
      </w:r>
      <w:r>
        <w:rPr>
          <w:rFonts w:ascii="Times New Roman" w:hAnsi="Times New Roman" w:eastAsia="宋体" w:cs="Times New Roman"/>
          <w:color w:val="auto"/>
          <w:kern w:val="0"/>
          <w:szCs w:val="24"/>
        </w:rPr>
        <w:t>*50%+</w:t>
      </w:r>
      <w:r>
        <w:rPr>
          <w:rFonts w:hint="eastAsia" w:ascii="Times New Roman" w:hAnsi="Times New Roman" w:eastAsia="宋体" w:cs="Times New Roman"/>
          <w:color w:val="auto"/>
          <w:kern w:val="0"/>
          <w:szCs w:val="24"/>
        </w:rPr>
        <w:t>能力评价</w:t>
      </w:r>
      <w:r>
        <w:rPr>
          <w:rFonts w:ascii="Times New Roman" w:hAnsi="Times New Roman" w:eastAsia="宋体" w:cs="Times New Roman"/>
          <w:color w:val="auto"/>
          <w:kern w:val="0"/>
          <w:szCs w:val="24"/>
        </w:rPr>
        <w:t>*50%</w:t>
      </w:r>
      <w:r>
        <w:rPr>
          <w:rFonts w:hint="eastAsia" w:ascii="Times New Roman" w:hAnsi="Times New Roman" w:eastAsia="宋体" w:cs="Times New Roman"/>
          <w:color w:val="auto"/>
          <w:kern w:val="0"/>
          <w:szCs w:val="24"/>
        </w:rPr>
        <w:t>。</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（二）毕业综合素质评价</w:t>
      </w:r>
      <w:r>
        <w:rPr>
          <w:rFonts w:ascii="Times New Roman" w:hAnsi="Times New Roman" w:eastAsia="宋体" w:cs="Times New Roman"/>
          <w:color w:val="auto"/>
          <w:kern w:val="0"/>
          <w:szCs w:val="24"/>
        </w:rPr>
        <w:t xml:space="preserve"> =</w:t>
      </w:r>
      <w:r>
        <w:rPr>
          <w:rFonts w:hint="eastAsia" w:ascii="Times New Roman" w:hAnsi="Times New Roman" w:eastAsia="宋体" w:cs="Times New Roman"/>
          <w:color w:val="auto"/>
          <w:kern w:val="0"/>
          <w:szCs w:val="24"/>
        </w:rPr>
        <w:t>（各学年基本评价的平均合成</w:t>
      </w:r>
      <w:r>
        <w:rPr>
          <w:rFonts w:ascii="Times New Roman" w:hAnsi="Times New Roman" w:eastAsia="宋体" w:cs="Times New Roman"/>
          <w:color w:val="auto"/>
          <w:kern w:val="0"/>
          <w:szCs w:val="24"/>
        </w:rPr>
        <w:t>+</w:t>
      </w:r>
      <w:r>
        <w:rPr>
          <w:rFonts w:hint="eastAsia" w:ascii="Times New Roman" w:hAnsi="Times New Roman" w:eastAsia="宋体" w:cs="Times New Roman"/>
          <w:color w:val="auto"/>
          <w:kern w:val="0"/>
          <w:szCs w:val="24"/>
        </w:rPr>
        <w:t>各学年发展评价的平均合成）</w:t>
      </w:r>
      <w:r>
        <w:rPr>
          <w:rFonts w:ascii="Times New Roman" w:hAnsi="Times New Roman" w:eastAsia="宋体" w:cs="Times New Roman"/>
          <w:color w:val="auto"/>
          <w:kern w:val="0"/>
          <w:szCs w:val="24"/>
        </w:rPr>
        <w:t>/ 2</w:t>
      </w:r>
      <w:r>
        <w:rPr>
          <w:rFonts w:hint="eastAsia" w:ascii="Times New Roman" w:hAnsi="Times New Roman" w:eastAsia="宋体" w:cs="Times New Roman"/>
          <w:color w:val="auto"/>
          <w:kern w:val="0"/>
          <w:szCs w:val="24"/>
        </w:rPr>
        <w:t>。学校和学院按毕业综合素质评价成绩及名次进行就业推荐。</w:t>
      </w:r>
    </w:p>
    <w:p>
      <w:pPr>
        <w:ind w:firstLine="422" w:firstLineChars="200"/>
        <w:rPr>
          <w:rFonts w:ascii="Times New Roman" w:hAnsi="Times New Roman" w:eastAsia="宋体" w:cs="Times New Roman"/>
          <w:color w:val="auto"/>
          <w:kern w:val="0"/>
          <w:szCs w:val="24"/>
        </w:rPr>
      </w:pPr>
      <w:r>
        <w:rPr>
          <w:rFonts w:hint="eastAsia" w:ascii="宋体" w:hAnsi="宋体" w:eastAsia="宋体" w:cs="宋体"/>
          <w:b/>
          <w:bCs/>
          <w:color w:val="auto"/>
          <w:kern w:val="0"/>
          <w:szCs w:val="21"/>
        </w:rPr>
        <w:t>第四条</w:t>
      </w:r>
      <w:r>
        <w:rPr>
          <w:rFonts w:hint="eastAsia" w:ascii="Times New Roman" w:hAnsi="Times New Roman" w:eastAsia="宋体" w:cs="Times New Roman"/>
          <w:color w:val="auto"/>
          <w:kern w:val="0"/>
          <w:szCs w:val="24"/>
        </w:rPr>
        <w:t>　实施综合素质评价必须坚持客观、公正、民主、公开的原则。</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二、品德素质评价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第五条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拥护中国共产党领导，努力学习马克思列宁主义、毛泽东思想、邓小平理论、“三个代表”重要思想，科学发展观、习近平新时代中国特色社会主义思想；应当树立爱国主义思想，践行社会主义核心价值观，具备社会责任感；应当增强法治观念，遵守宪法、法律、法规，遵守公民道德规范和学校管理制度，具有良好的道德品质和行为习惯。</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第六条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对学生的思想政治素质、道德品质修养、学习态度作风、组织纪律观念、行为表现、劳动教育等方面进行评价，考察学生的世界观、人生观、价值观、道德观、文明观的综合体现。</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第七条</w:t>
      </w:r>
      <w:r>
        <w:rPr>
          <w:rFonts w:hint="eastAsia" w:ascii="宋体" w:hAnsi="宋体" w:eastAsia="宋体" w:cs="宋体"/>
          <w:color w:val="auto"/>
          <w:kern w:val="0"/>
          <w:szCs w:val="24"/>
        </w:rPr>
        <w:t>　评价方式及结果</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采取定性与定量相结合、申报与认证相结合、记实与评议相结合、个人小结与师生民主评议相结合的方法。</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品德素质评价=基本分60分+记实30分+互评10分。</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基本分实施达标制，符合下列5条为达标，给予基本分60分；每不符合一项为不达标，不再有参与评优评奖的资格，但基本分如实计算，不符合第1项者直接计0分，不符合第2-5项者，每项扣15分。</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基本分达标需符合以下5条：</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1.坚持四项基本原则，拥护党的路线、方针、政策，</w:t>
      </w:r>
      <w:r>
        <w:rPr>
          <w:rFonts w:hint="eastAsia" w:ascii="Times New Roman" w:hAnsi="Times New Roman" w:eastAsia="宋体" w:cs="Times New Roman"/>
          <w:color w:val="auto"/>
          <w:kern w:val="0"/>
          <w:szCs w:val="24"/>
        </w:rPr>
        <w:t>遵守国家法律、法规；</w:t>
      </w:r>
    </w:p>
    <w:p>
      <w:pPr>
        <w:ind w:firstLine="420" w:firstLineChars="200"/>
        <w:rPr>
          <w:rFonts w:ascii="宋体" w:hAnsi="宋体" w:eastAsia="宋体" w:cs="Times New Roman"/>
          <w:color w:val="auto"/>
          <w:kern w:val="0"/>
          <w:szCs w:val="21"/>
        </w:rPr>
      </w:pP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践行社会主义核心价值观，弘扬中华优秀传统文化，传承中华民族传统美德</w:t>
      </w:r>
      <w:r>
        <w:rPr>
          <w:rFonts w:hint="eastAsia" w:ascii="宋体" w:hAnsi="宋体" w:eastAsia="宋体" w:cs="Times New Roman"/>
          <w:color w:val="auto"/>
          <w:kern w:val="0"/>
          <w:szCs w:val="21"/>
        </w:rPr>
        <w:t>；</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3.遵守社会公德，维护学校及大学生自身形象；</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4.关心集体，完成学校、学院规定的各项任务</w:t>
      </w:r>
      <w:r>
        <w:rPr>
          <w:rFonts w:hint="eastAsia" w:ascii="宋体" w:hAnsi="宋体" w:eastAsia="宋体" w:cs="宋体"/>
          <w:color w:val="auto"/>
          <w:kern w:val="0"/>
          <w:szCs w:val="24"/>
        </w:rPr>
        <w:t>；</w:t>
      </w:r>
    </w:p>
    <w:p>
      <w:pPr>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5.热心公益和志愿服务，参加学校（或学院）认定的志愿服务时间不少于</w:t>
      </w:r>
      <w:r>
        <w:rPr>
          <w:rFonts w:hint="eastAsia" w:ascii="宋体" w:hAnsi="宋体" w:eastAsia="宋体" w:cs="Times New Roman"/>
          <w:color w:val="auto"/>
          <w:kern w:val="0"/>
          <w:szCs w:val="21"/>
          <w:lang w:val="en-US" w:eastAsia="zh-CN"/>
        </w:rPr>
        <w:t>20</w:t>
      </w:r>
      <w:r>
        <w:rPr>
          <w:rFonts w:hint="eastAsia" w:ascii="宋体" w:hAnsi="宋体" w:eastAsia="宋体" w:cs="Times New Roman"/>
          <w:color w:val="auto"/>
          <w:kern w:val="0"/>
          <w:szCs w:val="21"/>
        </w:rPr>
        <w:t>小时。</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“记实”为贯穿全学年的量化评价，指根据第六条评价依据中的相关内容，制定相应的加减分标准，对学生的行为表现进行评价，给予相应的加减分。记实占</w:t>
      </w:r>
      <w:r>
        <w:rPr>
          <w:rFonts w:ascii="Times New Roman" w:hAnsi="Times New Roman" w:eastAsia="宋体" w:cs="Times New Roman"/>
          <w:color w:val="auto"/>
          <w:kern w:val="0"/>
          <w:szCs w:val="24"/>
        </w:rPr>
        <w:t>30</w:t>
      </w:r>
      <w:r>
        <w:rPr>
          <w:rFonts w:hint="eastAsia" w:ascii="Times New Roman" w:hAnsi="Times New Roman" w:eastAsia="宋体" w:cs="Times New Roman"/>
          <w:color w:val="auto"/>
          <w:kern w:val="0"/>
          <w:szCs w:val="24"/>
        </w:rPr>
        <w:t>分，包括申报认证</w:t>
      </w:r>
      <w:r>
        <w:rPr>
          <w:rFonts w:ascii="Times New Roman" w:hAnsi="Times New Roman" w:eastAsia="宋体" w:cs="Times New Roman"/>
          <w:color w:val="auto"/>
          <w:kern w:val="0"/>
          <w:szCs w:val="24"/>
        </w:rPr>
        <w:t>20</w:t>
      </w:r>
      <w:r>
        <w:rPr>
          <w:rFonts w:hint="eastAsia" w:ascii="Times New Roman" w:hAnsi="Times New Roman" w:eastAsia="宋体" w:cs="Times New Roman"/>
          <w:color w:val="auto"/>
          <w:kern w:val="0"/>
          <w:szCs w:val="24"/>
        </w:rPr>
        <w:t>分；</w:t>
      </w:r>
      <w:r>
        <w:rPr>
          <w:rFonts w:hint="eastAsia" w:ascii="Times New Roman" w:hAnsi="Times New Roman" w:eastAsia="宋体" w:cs="Times New Roman"/>
          <w:color w:val="auto"/>
          <w:kern w:val="0"/>
          <w:szCs w:val="24"/>
          <w:highlight w:val="none"/>
        </w:rPr>
        <w:t>寝室记实</w:t>
      </w:r>
      <w:r>
        <w:rPr>
          <w:rFonts w:ascii="Times New Roman" w:hAnsi="Times New Roman" w:eastAsia="宋体" w:cs="Times New Roman"/>
          <w:color w:val="auto"/>
          <w:kern w:val="0"/>
          <w:szCs w:val="24"/>
          <w:highlight w:val="none"/>
        </w:rPr>
        <w:t>10</w:t>
      </w:r>
      <w:r>
        <w:rPr>
          <w:rFonts w:hint="eastAsia" w:ascii="Times New Roman" w:hAnsi="Times New Roman" w:eastAsia="宋体" w:cs="Times New Roman"/>
          <w:color w:val="auto"/>
          <w:kern w:val="0"/>
          <w:szCs w:val="24"/>
          <w:highlight w:val="none"/>
        </w:rPr>
        <w:t>分（若未违反寝室公寓管理相关规定，未被扣分则寝室记实得满分）。</w:t>
      </w:r>
      <w:r>
        <w:rPr>
          <w:rFonts w:hint="eastAsia" w:ascii="Times New Roman" w:hAnsi="Times New Roman" w:eastAsia="宋体" w:cs="Times New Roman"/>
          <w:color w:val="auto"/>
          <w:kern w:val="0"/>
          <w:szCs w:val="24"/>
        </w:rPr>
        <w:t>受处分未解除者不享有参与评优评奖的资格，但记实分如实计算。</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“互评”为学年末进行的定性评价，指在学生自评基础上结合班级同学、班主任对学生一定时段表现进行的评价。互评10分=班主任评价10分*30%+班级同学互评10分*70%。</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品德素质评价上限</w:t>
      </w:r>
      <w:r>
        <w:rPr>
          <w:rFonts w:ascii="Times New Roman" w:hAnsi="Times New Roman" w:eastAsia="宋体" w:cs="Times New Roman"/>
          <w:color w:val="auto"/>
          <w:kern w:val="0"/>
          <w:szCs w:val="24"/>
        </w:rPr>
        <w:t>100</w:t>
      </w:r>
      <w:r>
        <w:rPr>
          <w:rFonts w:hint="eastAsia" w:ascii="Times New Roman" w:hAnsi="Times New Roman" w:eastAsia="宋体" w:cs="Times New Roman"/>
          <w:color w:val="auto"/>
          <w:kern w:val="0"/>
          <w:szCs w:val="24"/>
        </w:rPr>
        <w:t>分。品德素质评价等级：成绩≥</w:t>
      </w:r>
      <w:r>
        <w:rPr>
          <w:rFonts w:ascii="Times New Roman" w:hAnsi="Times New Roman" w:eastAsia="宋体" w:cs="Times New Roman"/>
          <w:color w:val="auto"/>
          <w:kern w:val="0"/>
          <w:szCs w:val="24"/>
        </w:rPr>
        <w:t>90</w:t>
      </w:r>
      <w:r>
        <w:rPr>
          <w:rFonts w:hint="eastAsia" w:ascii="Times New Roman" w:hAnsi="Times New Roman" w:eastAsia="宋体" w:cs="Times New Roman"/>
          <w:color w:val="auto"/>
          <w:kern w:val="0"/>
          <w:szCs w:val="24"/>
        </w:rPr>
        <w:t>分为优秀，≥</w:t>
      </w:r>
      <w:r>
        <w:rPr>
          <w:rFonts w:ascii="Times New Roman" w:hAnsi="Times New Roman" w:eastAsia="宋体" w:cs="Times New Roman"/>
          <w:color w:val="auto"/>
          <w:kern w:val="0"/>
          <w:szCs w:val="24"/>
        </w:rPr>
        <w:t>80</w:t>
      </w:r>
      <w:r>
        <w:rPr>
          <w:rFonts w:hint="eastAsia" w:ascii="Times New Roman" w:hAnsi="Times New Roman" w:eastAsia="宋体" w:cs="Times New Roman"/>
          <w:color w:val="auto"/>
          <w:kern w:val="0"/>
          <w:szCs w:val="24"/>
        </w:rPr>
        <w:t>分为良好，≥</w:t>
      </w:r>
      <w:r>
        <w:rPr>
          <w:rFonts w:ascii="Times New Roman" w:hAnsi="Times New Roman" w:eastAsia="宋体" w:cs="Times New Roman"/>
          <w:color w:val="auto"/>
          <w:kern w:val="0"/>
          <w:szCs w:val="24"/>
        </w:rPr>
        <w:t>60</w:t>
      </w:r>
      <w:r>
        <w:rPr>
          <w:rFonts w:hint="eastAsia" w:ascii="Times New Roman" w:hAnsi="Times New Roman" w:eastAsia="宋体" w:cs="Times New Roman"/>
          <w:color w:val="auto"/>
          <w:kern w:val="0"/>
          <w:szCs w:val="24"/>
        </w:rPr>
        <w:t>分为合格，＜</w:t>
      </w:r>
      <w:r>
        <w:rPr>
          <w:rFonts w:ascii="Times New Roman" w:hAnsi="Times New Roman" w:eastAsia="宋体" w:cs="Times New Roman"/>
          <w:color w:val="auto"/>
          <w:kern w:val="0"/>
          <w:szCs w:val="24"/>
        </w:rPr>
        <w:t>60</w:t>
      </w:r>
      <w:r>
        <w:rPr>
          <w:rFonts w:hint="eastAsia" w:ascii="Times New Roman" w:hAnsi="Times New Roman" w:eastAsia="宋体" w:cs="Times New Roman"/>
          <w:color w:val="auto"/>
          <w:kern w:val="0"/>
          <w:szCs w:val="24"/>
        </w:rPr>
        <w:t>分为不合格。</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第八条</w:t>
      </w:r>
      <w:r>
        <w:rPr>
          <w:rFonts w:hint="eastAsia" w:ascii="宋体" w:hAnsi="宋体" w:eastAsia="宋体" w:cs="宋体"/>
          <w:color w:val="auto"/>
          <w:kern w:val="0"/>
          <w:szCs w:val="24"/>
        </w:rPr>
        <w:t>　记实申报加分的适用条件及标准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（一）记实加分的适用条件中，不包括年度评优评奖获得的个人和集体荣誉称号，如三好学生、优秀学生干部、先进班级、优良学风班级等。</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学生个人或所在集体获得荣誉称号的（社会实践类荣誉称号除外），按照学年或年度评价的国家级、省级、校级、院级荣誉称号如先进团支部、志愿者先进团体、志愿者先进个人、优秀党员、优秀团干、优秀团员、科研之星、科研积极分子、十佳体育之星、</w:t>
      </w:r>
      <w:r>
        <w:rPr>
          <w:rFonts w:hint="eastAsia" w:ascii="宋体" w:hAnsi="宋体" w:eastAsia="宋体" w:cs="宋体"/>
          <w:color w:val="auto"/>
          <w:kern w:val="0"/>
          <w:szCs w:val="24"/>
          <w:highlight w:val="none"/>
        </w:rPr>
        <w:t>党建优秀工作者、党建优秀信息员</w:t>
      </w:r>
      <w:r>
        <w:rPr>
          <w:rFonts w:hint="eastAsia" w:ascii="宋体" w:hAnsi="宋体" w:eastAsia="宋体" w:cs="宋体"/>
          <w:color w:val="auto"/>
          <w:kern w:val="0"/>
          <w:szCs w:val="24"/>
        </w:rPr>
        <w:t>分别加20分、12分、8分、3分，学风特优班、五四红旗团支部、十佳学子、十佳大学生按150%比例加分；单项活动国家级、省级、校级、院级荣誉称号如军训先进个人、党校优秀学员、优秀运动员加15分、9分、4分、1分（所有2人以上项目视为团队加分项目，团队加分项需依照权重计算，核心成员权重为0.8，一般成员为0.4，不分先后则均为0.5，各班自行确定核心成员，班集体荣誉核心成员一般不超过5人）。学生个人获得荣誉称号的（社会实践类荣誉称号除外），国家级加20分，省部级加9～12分，校级加4～8分，院级加1～3分。</w:t>
      </w:r>
    </w:p>
    <w:p>
      <w:pPr>
        <w:ind w:firstLine="420" w:firstLineChars="200"/>
        <w:rPr>
          <w:ins w:id="0" w:author="蒋栩璐" w:date="2021-11-04T09:38:51Z"/>
          <w:rFonts w:hint="eastAsia" w:ascii="Times New Roman" w:hAnsi="Times New Roman" w:eastAsia="宋体" w:cs="Times New Roman"/>
          <w:color w:val="auto"/>
          <w:kern w:val="0"/>
          <w:szCs w:val="24"/>
          <w:highlight w:val="yellow"/>
        </w:rPr>
      </w:pPr>
      <w:r>
        <w:rPr>
          <w:rFonts w:hint="eastAsia" w:ascii="Times New Roman" w:hAnsi="Times New Roman" w:eastAsia="宋体" w:cs="Times New Roman"/>
          <w:color w:val="auto"/>
          <w:kern w:val="0"/>
          <w:szCs w:val="24"/>
        </w:rPr>
        <w:t>（三）参加校、院组织的义务劳动、演出、文体比赛集训、青年志愿者活动等统一计入志愿者服务时间(勤工助学等有偿服务除外)，志愿者服务时间</w:t>
      </w:r>
      <w:r>
        <w:rPr>
          <w:rFonts w:hint="eastAsia" w:ascii="Times New Roman" w:hAnsi="Times New Roman" w:eastAsia="宋体" w:cs="Times New Roman"/>
          <w:color w:val="auto"/>
          <w:kern w:val="0"/>
          <w:szCs w:val="24"/>
          <w:highlight w:val="none"/>
        </w:rPr>
        <w:t>超过20小时者</w:t>
      </w:r>
      <w:r>
        <w:rPr>
          <w:rFonts w:hint="eastAsia" w:ascii="Times New Roman" w:hAnsi="Times New Roman" w:eastAsia="宋体" w:cs="Times New Roman"/>
          <w:color w:val="auto"/>
          <w:kern w:val="0"/>
          <w:szCs w:val="24"/>
        </w:rPr>
        <w:t>，每增加1小时加0.1分，最高</w:t>
      </w:r>
      <w:r>
        <w:rPr>
          <w:rFonts w:hint="eastAsia" w:ascii="Times New Roman" w:hAnsi="Times New Roman" w:eastAsia="宋体" w:cs="Times New Roman"/>
          <w:color w:val="auto"/>
          <w:kern w:val="0"/>
          <w:szCs w:val="24"/>
          <w:highlight w:val="none"/>
        </w:rPr>
        <w:t>奖励5分；参与学院文明劝导活动有效次数达到一次后，每增加一次加0.5分，最高奖励1分。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（四）义务献血者每次奖励1.5分，最高奖励3分。受学校、学院通报表扬者，每次奖励3分，有较大社会影响者，酌情加分。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五）校级最美寝室、文明寝室和特色寝室分别加10分、8分、6分，院级文明寝室和特色寝室分别加4分、3分，成员不分先后按0.5权重，三项称号只加最高分项；院心灵气象站评比比赛参照学科竞赛加分标准，按心灵小护士0.6、成员0.4的权重加分。</w:t>
      </w:r>
    </w:p>
    <w:p>
      <w:pPr>
        <w:ind w:firstLine="420" w:firstLineChars="200"/>
        <w:rPr>
          <w:rFonts w:hint="eastAsia" w:ascii="Times New Roman" w:hAnsi="Times New Roman" w:eastAsia="宋体" w:cs="Times New Roman"/>
          <w:color w:val="auto"/>
          <w:kern w:val="0"/>
          <w:szCs w:val="24"/>
          <w:highlight w:val="none"/>
        </w:rPr>
      </w:pPr>
      <w:r>
        <w:rPr>
          <w:rFonts w:hint="eastAsia" w:ascii="Times New Roman" w:hAnsi="Times New Roman" w:eastAsia="宋体" w:cs="Times New Roman"/>
          <w:color w:val="auto"/>
          <w:kern w:val="0"/>
          <w:szCs w:val="24"/>
          <w:highlight w:val="none"/>
        </w:rPr>
        <w:t>（六）每学年参与教师技能训练计划和研究与创新训练计划活动者每参与一次加0.5分，最高奖励5分，以学生会办公室签到统计为准。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（七）各学生组织自行评定的优秀称号，不予以加分。</w:t>
      </w:r>
    </w:p>
    <w:p>
      <w:pPr>
        <w:ind w:firstLine="420" w:firstLineChars="200"/>
        <w:rPr>
          <w:rFonts w:ascii="宋体" w:hAnsi="宋体" w:eastAsia="宋体" w:cs="宋体"/>
          <w:color w:val="auto"/>
          <w:kern w:val="0"/>
          <w:szCs w:val="24"/>
        </w:rPr>
      </w:pPr>
      <w:r>
        <w:rPr>
          <w:rFonts w:hint="eastAsia" w:ascii="Times New Roman" w:hAnsi="Times New Roman" w:eastAsia="宋体" w:cs="Times New Roman"/>
          <w:color w:val="auto"/>
          <w:kern w:val="0"/>
          <w:szCs w:val="24"/>
        </w:rPr>
        <w:t>（八）</w:t>
      </w:r>
      <w:r>
        <w:rPr>
          <w:rFonts w:hint="eastAsia" w:ascii="宋体" w:hAnsi="宋体" w:eastAsia="宋体" w:cs="宋体"/>
          <w:color w:val="auto"/>
          <w:kern w:val="0"/>
          <w:szCs w:val="24"/>
        </w:rPr>
        <w:t>学院认定的记实申报加分的其它适用条件及标准。</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第九条</w:t>
      </w:r>
      <w:r>
        <w:rPr>
          <w:rFonts w:hint="eastAsia" w:ascii="宋体" w:hAnsi="宋体" w:eastAsia="宋体" w:cs="宋体"/>
          <w:color w:val="auto"/>
          <w:kern w:val="0"/>
          <w:szCs w:val="24"/>
        </w:rPr>
        <w:t>　记实申报减分的适用条件及标准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（一）学生违反校规校纪的，通报批评减10分/次，警告处分减15分/次，严重警告处分减20分/次，记过处分减25分/次，留校察看处分减30分/次。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凡有违反四项基本原则、危害破坏社会、校园稳定的言行，如参加非法组织，张贴大字报，通过网络、短信等形式发表不当言论，组织或参加非法游行示威、集会和非法宗教活动等造成恶劣影响者，减20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（三）严禁非法宗教活动；严禁宗教活动、宗教行为、宗教言论、宗教服饰等进校园，如违规，经查实，减10分/次。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（四）未经批准夜不归宿或私自在寝室内留宿他人的，经查实，减5分/次；擅自在校内外租借房居住，经查实，减10分/次，寝室查夜不到每人每次减0.5分。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（五）在校内饲养猫狗兔鼠蛇等宠物或有酗酒等不良行为但未构成处分或通报批评的，经查实，减4分/次。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（六）不讲社会公德、不讲诚信、损坏公物或破坏环境</w:t>
      </w:r>
      <w:r>
        <w:rPr>
          <w:rFonts w:hint="eastAsia" w:ascii="Times New Roman" w:hAnsi="Times New Roman" w:eastAsia="宋体" w:cs="Times New Roman"/>
          <w:color w:val="auto"/>
          <w:kern w:val="0"/>
          <w:szCs w:val="24"/>
        </w:rPr>
        <w:t>但未构成处分或通报批评</w:t>
      </w:r>
      <w:r>
        <w:rPr>
          <w:rFonts w:hint="eastAsia" w:ascii="宋体" w:hAnsi="宋体" w:eastAsia="宋体" w:cs="宋体"/>
          <w:color w:val="auto"/>
          <w:kern w:val="0"/>
          <w:szCs w:val="24"/>
        </w:rPr>
        <w:t>的，经查实，减3分/次。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（七）未经准假而不参加政治学习、组织生活、班级活动及校、院规定必须参加的集体活动的，经查实，减2分/次。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（八）无故旷课或上课迟到、早退</w:t>
      </w:r>
      <w:r>
        <w:rPr>
          <w:rFonts w:hint="eastAsia" w:ascii="Times New Roman" w:hAnsi="Times New Roman" w:eastAsia="宋体" w:cs="Times New Roman"/>
          <w:color w:val="auto"/>
          <w:kern w:val="0"/>
          <w:szCs w:val="24"/>
        </w:rPr>
        <w:t>及其他违反课堂纪律</w:t>
      </w:r>
      <w:r>
        <w:rPr>
          <w:rFonts w:hint="eastAsia" w:ascii="宋体" w:hAnsi="宋体" w:eastAsia="宋体" w:cs="宋体"/>
          <w:color w:val="auto"/>
          <w:kern w:val="0"/>
          <w:szCs w:val="24"/>
        </w:rPr>
        <w:t>的，经查实，分别减2分/学时和0.5分/学时。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（九）晨读、晚自习无故缺席每次减1分，迟到、早退每次减0.5分。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（十）寝室卫生校检（检查成绩＜80分）、院检不合格（检查成绩＜90分）责任人每次减2分，拒检寝室责任人每次减1分。</w:t>
      </w:r>
    </w:p>
    <w:p>
      <w:pPr>
        <w:tabs>
          <w:tab w:val="left" w:pos="1248"/>
        </w:tabs>
        <w:ind w:firstLine="420" w:firstLineChars="200"/>
        <w:rPr>
          <w:rFonts w:hint="eastAsia" w:ascii="宋体" w:hAnsi="宋体" w:eastAsia="宋体" w:cs="宋体"/>
          <w:color w:val="auto"/>
          <w:kern w:val="0"/>
          <w:szCs w:val="24"/>
          <w:highlight w:val="yellow"/>
          <w:lang w:eastAsia="zh-CN"/>
        </w:rPr>
      </w:pPr>
      <w:r>
        <w:rPr>
          <w:rFonts w:hint="eastAsia" w:ascii="宋体" w:hAnsi="宋体" w:eastAsia="宋体" w:cs="宋体"/>
          <w:color w:val="auto"/>
          <w:kern w:val="0"/>
          <w:szCs w:val="24"/>
          <w:highlight w:val="none"/>
        </w:rPr>
        <w:t>（十一）</w:t>
      </w:r>
      <w:r>
        <w:rPr>
          <w:rFonts w:hint="eastAsia" w:ascii="宋体" w:hAnsi="宋体" w:eastAsia="宋体" w:cs="宋体"/>
          <w:color w:val="auto"/>
          <w:kern w:val="0"/>
          <w:szCs w:val="24"/>
        </w:rPr>
        <w:t>由学院认定的无故缺席体测训练活动者，扣0.5-3分。</w:t>
      </w:r>
    </w:p>
    <w:p>
      <w:pPr>
        <w:tabs>
          <w:tab w:val="left" w:pos="1248"/>
        </w:tabs>
        <w:ind w:firstLine="42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（十二）</w:t>
      </w:r>
      <w:r>
        <w:rPr>
          <w:rFonts w:hint="eastAsia" w:ascii="宋体" w:hAnsi="宋体" w:eastAsia="宋体" w:cs="宋体"/>
          <w:color w:val="auto"/>
          <w:kern w:val="0"/>
          <w:szCs w:val="24"/>
          <w:highlight w:val="yellow"/>
          <w:u w:val="single"/>
        </w:rPr>
        <w:t>学生交通违规，</w:t>
      </w:r>
      <w:r>
        <w:rPr>
          <w:rFonts w:hint="eastAsia" w:ascii="宋体" w:hAnsi="宋体" w:eastAsia="宋体" w:cs="宋体"/>
          <w:color w:val="auto"/>
          <w:kern w:val="0"/>
          <w:szCs w:val="24"/>
          <w:highlight w:val="yellow"/>
          <w:u w:val="single"/>
          <w:lang w:val="en-US" w:eastAsia="zh-CN"/>
        </w:rPr>
        <w:t>第一次</w:t>
      </w:r>
      <w:r>
        <w:rPr>
          <w:rFonts w:hint="eastAsia" w:ascii="宋体" w:hAnsi="宋体" w:eastAsia="宋体" w:cs="宋体"/>
          <w:color w:val="auto"/>
          <w:kern w:val="0"/>
          <w:szCs w:val="24"/>
          <w:highlight w:val="yellow"/>
          <w:u w:val="single"/>
        </w:rPr>
        <w:t>扣2分</w:t>
      </w:r>
      <w:r>
        <w:rPr>
          <w:rFonts w:hint="eastAsia" w:ascii="宋体" w:hAnsi="宋体" w:eastAsia="宋体" w:cs="宋体"/>
          <w:color w:val="auto"/>
          <w:kern w:val="0"/>
          <w:szCs w:val="24"/>
          <w:highlight w:val="yellow"/>
          <w:u w:val="single"/>
          <w:lang w:eastAsia="zh-CN"/>
        </w:rPr>
        <w:t>，</w:t>
      </w:r>
      <w:r>
        <w:rPr>
          <w:rFonts w:hint="eastAsia" w:ascii="宋体" w:hAnsi="宋体" w:eastAsia="宋体" w:cs="宋体"/>
          <w:color w:val="auto"/>
          <w:kern w:val="0"/>
          <w:szCs w:val="24"/>
          <w:highlight w:val="yellow"/>
          <w:u w:val="single"/>
          <w:lang w:val="en-US" w:eastAsia="zh-CN"/>
        </w:rPr>
        <w:t>第二次扣5分，第三次扣10分。</w:t>
      </w:r>
      <w:r>
        <w:rPr>
          <w:rFonts w:hint="eastAsia" w:ascii="宋体" w:hAnsi="宋体" w:eastAsia="宋体" w:cs="宋体"/>
          <w:color w:val="auto"/>
          <w:kern w:val="0"/>
          <w:szCs w:val="24"/>
          <w:highlight w:val="yellow"/>
          <w:u w:val="single"/>
        </w:rPr>
        <w:t>交通违规三次的，等同严重交通违规一次，视情节轻重由学院按相关规定给予通报批评或纪律处分。校园文明检查记实扣分由学院自行制定细则。</w:t>
      </w:r>
    </w:p>
    <w:p>
      <w:pPr>
        <w:tabs>
          <w:tab w:val="left" w:pos="1248"/>
        </w:tabs>
        <w:ind w:firstLine="420" w:firstLineChars="200"/>
        <w:rPr>
          <w:rFonts w:hint="eastAsia" w:ascii="宋体" w:hAnsi="宋体" w:eastAsia="宋体" w:cs="宋体"/>
          <w:color w:val="auto"/>
          <w:kern w:val="0"/>
          <w:szCs w:val="24"/>
          <w:highlight w:val="yellow"/>
          <w:u w:val="single"/>
        </w:rPr>
      </w:pPr>
      <w:r>
        <w:rPr>
          <w:rFonts w:hint="eastAsia" w:ascii="宋体" w:hAnsi="宋体" w:eastAsia="宋体" w:cs="宋体"/>
          <w:color w:val="auto"/>
          <w:kern w:val="0"/>
          <w:szCs w:val="24"/>
          <w:highlight w:val="none"/>
          <w:u w:val="none"/>
        </w:rPr>
        <w:t>（十三）</w:t>
      </w:r>
      <w:r>
        <w:rPr>
          <w:rFonts w:hint="eastAsia" w:ascii="宋体" w:hAnsi="宋体" w:eastAsia="宋体" w:cs="宋体"/>
          <w:color w:val="auto"/>
          <w:kern w:val="0"/>
          <w:szCs w:val="24"/>
          <w:highlight w:val="none"/>
        </w:rPr>
        <w:t>一、二、三年级每学年参与教师技能训练计划和研究与创新训练计划活动不足5次者每少一次扣2分，扣分上限10分，次数以学生会办公室签到统计为准。</w:t>
      </w:r>
    </w:p>
    <w:p>
      <w:pPr>
        <w:tabs>
          <w:tab w:val="left" w:pos="1248"/>
        </w:tabs>
        <w:ind w:firstLine="420" w:firstLineChars="200"/>
        <w:rPr>
          <w:rFonts w:ascii="宋体" w:hAnsi="宋体" w:eastAsia="宋体" w:cs="宋体"/>
          <w:color w:val="auto"/>
          <w:kern w:val="0"/>
          <w:szCs w:val="24"/>
        </w:rPr>
      </w:pPr>
      <w:r>
        <w:rPr>
          <w:rFonts w:hint="eastAsia" w:ascii="宋体" w:hAnsi="宋体" w:eastAsia="宋体" w:cs="宋体"/>
          <w:color w:val="auto"/>
          <w:kern w:val="0"/>
          <w:szCs w:val="24"/>
          <w:highlight w:val="none"/>
          <w:lang w:eastAsia="zh-CN"/>
        </w:rPr>
        <w:t>（十四）</w:t>
      </w:r>
      <w:r>
        <w:rPr>
          <w:rFonts w:hint="eastAsia" w:ascii="宋体" w:hAnsi="宋体" w:eastAsia="宋体" w:cs="宋体"/>
          <w:color w:val="auto"/>
          <w:kern w:val="0"/>
          <w:szCs w:val="24"/>
        </w:rPr>
        <w:t>学院认定的记实申报减分的其它适用条件及标准。</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三、知识水平评价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学生应当刻苦学习，努力掌握现代科学文化知识和专业技能。</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第十一条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主要依据学生的学年学业成绩进行评价，考察学生学习的勤奋努力程度、学习质量和水平。</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第十二条</w:t>
      </w:r>
      <w:r>
        <w:rPr>
          <w:rFonts w:hint="eastAsia" w:ascii="宋体" w:hAnsi="宋体" w:eastAsia="宋体" w:cs="宋体"/>
          <w:color w:val="auto"/>
          <w:kern w:val="0"/>
          <w:szCs w:val="24"/>
        </w:rPr>
        <w:t>　评价方式及结果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知识水平评价=学年平均学分绩点*10+50。</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四、身体素质评价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第十三条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学生应当积极锻炼身体，增进身心健康，具备良好的身体素质。</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第十四条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主要依据《学生体质健康监测评价办法》《学生体育成绩评定管理办法》进行评价，考察学生的身体素质和健康水平。</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第十五条</w:t>
      </w:r>
      <w:r>
        <w:rPr>
          <w:rFonts w:hint="eastAsia" w:ascii="宋体" w:hAnsi="宋体" w:eastAsia="宋体" w:cs="宋体"/>
          <w:color w:val="auto"/>
          <w:kern w:val="0"/>
          <w:szCs w:val="24"/>
        </w:rPr>
        <w:t>　评价方式及结果</w:t>
      </w:r>
    </w:p>
    <w:p>
      <w:pPr>
        <w:ind w:firstLine="420" w:firstLineChars="200"/>
        <w:jc w:val="left"/>
        <w:rPr>
          <w:rFonts w:ascii="宋体" w:hAnsi="宋体" w:eastAsia="宋体" w:cs="宋体"/>
          <w:color w:val="auto"/>
          <w:kern w:val="0"/>
          <w:szCs w:val="24"/>
        </w:rPr>
      </w:pPr>
      <w:r>
        <w:rPr>
          <w:rFonts w:hint="eastAsia" w:ascii="宋体" w:hAnsi="宋体" w:eastAsia="宋体" w:cs="宋体"/>
          <w:color w:val="auto"/>
          <w:kern w:val="0"/>
          <w:szCs w:val="24"/>
        </w:rPr>
        <w:t>（一）评价突显过程性，根据课外体育锻炼活动情况</w:t>
      </w:r>
      <w:r>
        <w:rPr>
          <w:rFonts w:hint="eastAsia" w:ascii="宋体" w:hAnsi="宋体" w:eastAsia="宋体" w:cs="宋体"/>
          <w:color w:val="auto"/>
          <w:kern w:val="0"/>
          <w:szCs w:val="24"/>
          <w:lang w:val="en-US" w:eastAsia="zh-CN"/>
        </w:rPr>
        <w:t>20</w:t>
      </w:r>
      <w:r>
        <w:rPr>
          <w:rFonts w:hint="eastAsia" w:ascii="宋体" w:hAnsi="宋体" w:eastAsia="宋体" w:cs="宋体"/>
          <w:color w:val="auto"/>
          <w:kern w:val="0"/>
          <w:szCs w:val="24"/>
        </w:rPr>
        <w:t>%和体质健康测试情况</w:t>
      </w:r>
      <w:r>
        <w:rPr>
          <w:rFonts w:hint="eastAsia" w:ascii="宋体" w:hAnsi="宋体" w:eastAsia="宋体" w:cs="宋体"/>
          <w:color w:val="auto"/>
          <w:kern w:val="0"/>
          <w:szCs w:val="24"/>
          <w:lang w:val="en-US" w:eastAsia="zh-CN"/>
        </w:rPr>
        <w:t>8</w:t>
      </w:r>
      <w:r>
        <w:rPr>
          <w:rFonts w:hint="eastAsia" w:ascii="宋体" w:hAnsi="宋体" w:eastAsia="宋体" w:cs="宋体"/>
          <w:color w:val="auto"/>
          <w:kern w:val="0"/>
          <w:szCs w:val="24"/>
        </w:rPr>
        <w:t>0%等综合评定。体育与健康学院学生除外。</w:t>
      </w:r>
    </w:p>
    <w:p>
      <w:pPr>
        <w:ind w:firstLine="420" w:firstLineChars="200"/>
        <w:rPr>
          <w:rFonts w:hint="eastAsia" w:ascii="宋体" w:hAnsi="宋体" w:eastAsia="宋体" w:cs="宋体"/>
          <w:color w:val="auto"/>
          <w:kern w:val="0"/>
          <w:szCs w:val="24"/>
          <w:highlight w:val="yellow"/>
          <w:u w:val="single"/>
        </w:rPr>
      </w:pPr>
      <w:r>
        <w:rPr>
          <w:rFonts w:hint="eastAsia" w:ascii="宋体" w:hAnsi="宋体" w:eastAsia="宋体" w:cs="宋体"/>
          <w:color w:val="auto"/>
          <w:kern w:val="0"/>
          <w:szCs w:val="24"/>
          <w:highlight w:val="yellow"/>
          <w:u w:val="single"/>
        </w:rPr>
        <w:t>（二）课外体育锻炼活动的考核标准</w:t>
      </w:r>
    </w:p>
    <w:p>
      <w:pPr>
        <w:spacing w:line="276" w:lineRule="auto"/>
        <w:ind w:firstLine="420"/>
        <w:rPr>
          <w:szCs w:val="21"/>
          <w:highlight w:val="yellow"/>
          <w:u w:val="single"/>
        </w:rPr>
      </w:pPr>
      <w:r>
        <w:rPr>
          <w:rFonts w:hint="eastAsia"/>
          <w:szCs w:val="21"/>
          <w:highlight w:val="yellow"/>
          <w:u w:val="single"/>
        </w:rPr>
        <w:t>1.学年课外体育锻炼成绩=阳光体育分＋奖励分－扣分</w:t>
      </w:r>
      <w:r>
        <w:rPr>
          <w:rFonts w:hint="eastAsia"/>
          <w:szCs w:val="21"/>
          <w:highlight w:val="yellow"/>
          <w:u w:val="single"/>
          <w:lang w:eastAsia="zh-CN"/>
        </w:rPr>
        <w:t>；</w:t>
      </w:r>
      <w:r>
        <w:rPr>
          <w:rFonts w:hint="eastAsia"/>
          <w:szCs w:val="21"/>
          <w:highlight w:val="yellow"/>
          <w:u w:val="single"/>
        </w:rPr>
        <w:t>满分为100分。</w:t>
      </w:r>
    </w:p>
    <w:p>
      <w:pPr>
        <w:spacing w:line="276" w:lineRule="auto"/>
        <w:ind w:firstLine="420"/>
        <w:rPr>
          <w:szCs w:val="21"/>
          <w:highlight w:val="yellow"/>
          <w:u w:val="single"/>
        </w:rPr>
      </w:pPr>
      <w:r>
        <w:rPr>
          <w:rFonts w:hint="eastAsia"/>
          <w:szCs w:val="21"/>
          <w:highlight w:val="yellow"/>
          <w:u w:val="single"/>
        </w:rPr>
        <w:t xml:space="preserve">2.学年阳光体育分共计80分，主要通过参加阳光体育活动（即班级活动）获得，按次数计算。每学期参加班级活动基础次数10次即可获得阳光体育分40分，一学年共计80分。 </w:t>
      </w:r>
    </w:p>
    <w:p>
      <w:pPr>
        <w:spacing w:line="276" w:lineRule="auto"/>
        <w:ind w:firstLine="420"/>
        <w:rPr>
          <w:szCs w:val="21"/>
          <w:highlight w:val="yellow"/>
          <w:u w:val="single"/>
        </w:rPr>
      </w:pPr>
      <w:r>
        <w:rPr>
          <w:rFonts w:hint="eastAsia"/>
          <w:szCs w:val="21"/>
          <w:highlight w:val="yellow"/>
          <w:u w:val="single"/>
        </w:rPr>
        <w:t>（1）每学期班级活动基础次数将视阳光体育活动开展周期而定。</w:t>
      </w:r>
    </w:p>
    <w:p>
      <w:pPr>
        <w:spacing w:line="276" w:lineRule="auto"/>
        <w:ind w:firstLine="420"/>
        <w:rPr>
          <w:szCs w:val="21"/>
          <w:highlight w:val="yellow"/>
          <w:u w:val="single"/>
        </w:rPr>
      </w:pPr>
      <w:r>
        <w:rPr>
          <w:rFonts w:hint="eastAsia"/>
          <w:szCs w:val="21"/>
          <w:highlight w:val="yellow"/>
          <w:u w:val="single"/>
        </w:rPr>
        <w:t>3.奖励分的适用条件及标准：</w:t>
      </w:r>
    </w:p>
    <w:p>
      <w:pPr>
        <w:spacing w:line="276" w:lineRule="auto"/>
        <w:ind w:firstLine="420"/>
        <w:rPr>
          <w:szCs w:val="21"/>
          <w:highlight w:val="yellow"/>
          <w:u w:val="single"/>
        </w:rPr>
      </w:pPr>
      <w:r>
        <w:rPr>
          <w:rFonts w:hint="eastAsia"/>
          <w:szCs w:val="21"/>
          <w:highlight w:val="yellow"/>
          <w:u w:val="single"/>
        </w:rPr>
        <w:t>（1）参加校级体育比赛（如田径运动会、排球赛、篮球赛、羽毛球赛、乒乓球赛）每项奖励5分。</w:t>
      </w:r>
    </w:p>
    <w:p>
      <w:pPr>
        <w:spacing w:line="276" w:lineRule="auto"/>
        <w:ind w:firstLine="420"/>
        <w:rPr>
          <w:szCs w:val="21"/>
          <w:highlight w:val="yellow"/>
          <w:u w:val="single"/>
        </w:rPr>
      </w:pPr>
      <w:r>
        <w:rPr>
          <w:rFonts w:hint="eastAsia"/>
          <w:szCs w:val="21"/>
          <w:highlight w:val="yellow"/>
          <w:u w:val="single"/>
        </w:rPr>
        <w:t>（2）作为校运动会观众（学院体育部统一安排）奖励2分/半天，若同学自发观看经由体育部签到后也奖励2分/半天。</w:t>
      </w:r>
    </w:p>
    <w:p>
      <w:pPr>
        <w:spacing w:line="276" w:lineRule="auto"/>
        <w:ind w:firstLine="420"/>
        <w:rPr>
          <w:highlight w:val="yellow"/>
          <w:u w:val="single"/>
        </w:rPr>
      </w:pPr>
      <w:r>
        <w:rPr>
          <w:rFonts w:hint="eastAsia"/>
          <w:szCs w:val="21"/>
          <w:highlight w:val="yellow"/>
          <w:u w:val="single"/>
        </w:rPr>
        <w:t>（3）作为</w:t>
      </w:r>
      <w:r>
        <w:rPr>
          <w:rFonts w:hint="eastAsia"/>
          <w:highlight w:val="yellow"/>
          <w:u w:val="single"/>
        </w:rPr>
        <w:t>各类比赛啦啦队队员，奖励2分/场</w:t>
      </w:r>
      <w:r>
        <w:rPr>
          <w:highlight w:val="yellow"/>
          <w:u w:val="single"/>
        </w:rPr>
        <w:t xml:space="preserve"> </w:t>
      </w:r>
      <w:r>
        <w:rPr>
          <w:rFonts w:hint="eastAsia"/>
          <w:highlight w:val="yellow"/>
          <w:u w:val="single"/>
        </w:rPr>
        <w:t>。</w:t>
      </w:r>
    </w:p>
    <w:p>
      <w:pPr>
        <w:spacing w:line="276" w:lineRule="auto"/>
        <w:ind w:firstLine="420"/>
        <w:rPr>
          <w:szCs w:val="21"/>
          <w:highlight w:val="yellow"/>
          <w:u w:val="single"/>
        </w:rPr>
      </w:pPr>
      <w:r>
        <w:rPr>
          <w:rFonts w:hint="eastAsia"/>
          <w:szCs w:val="21"/>
          <w:highlight w:val="yellow"/>
          <w:u w:val="single"/>
        </w:rPr>
        <w:t>（4）参加院级体育活动（趣味运动会、吉尼斯挑战赛等）每次奖励4分；</w:t>
      </w:r>
    </w:p>
    <w:p>
      <w:pPr>
        <w:spacing w:line="276" w:lineRule="auto"/>
        <w:ind w:firstLine="420"/>
        <w:rPr>
          <w:highlight w:val="yellow"/>
          <w:u w:val="single"/>
        </w:rPr>
      </w:pPr>
      <w:r>
        <w:rPr>
          <w:rFonts w:hint="eastAsia"/>
          <w:highlight w:val="yellow"/>
          <w:u w:val="single"/>
        </w:rPr>
        <w:t>（5）加入一个校球队俱乐部并积极参加训练给予奖励分5分（学年奖励5分），加入两个及以上校级俱乐部奖励10分（学年奖励10分）。</w:t>
      </w:r>
    </w:p>
    <w:p>
      <w:pPr>
        <w:spacing w:line="276" w:lineRule="auto"/>
        <w:ind w:firstLine="420"/>
        <w:rPr>
          <w:highlight w:val="yellow"/>
          <w:u w:val="single"/>
        </w:rPr>
      </w:pPr>
      <w:r>
        <w:rPr>
          <w:rFonts w:hint="eastAsia"/>
          <w:highlight w:val="yellow"/>
          <w:u w:val="single"/>
        </w:rPr>
        <w:t>（6）加入学院球队俱乐部并积极参加日常集训达5次以上给予奖励分，学期奖励满分4分。（视各球队成员训练到场次数及训练积极性，由球队队长统一评定分数）</w:t>
      </w:r>
    </w:p>
    <w:p>
      <w:pPr>
        <w:spacing w:line="276" w:lineRule="auto"/>
        <w:ind w:firstLine="420"/>
        <w:rPr>
          <w:szCs w:val="21"/>
          <w:highlight w:val="yellow"/>
          <w:u w:val="single"/>
        </w:rPr>
      </w:pPr>
      <w:r>
        <w:rPr>
          <w:rFonts w:hint="eastAsia"/>
          <w:highlight w:val="yellow"/>
          <w:u w:val="single"/>
        </w:rPr>
        <w:t>（7）其他体育活动奖励分以学院体育部短信通知为准。</w:t>
      </w:r>
    </w:p>
    <w:p>
      <w:pPr>
        <w:spacing w:line="276" w:lineRule="auto"/>
        <w:ind w:firstLine="420"/>
        <w:rPr>
          <w:szCs w:val="21"/>
          <w:highlight w:val="yellow"/>
          <w:u w:val="single"/>
        </w:rPr>
      </w:pPr>
      <w:r>
        <w:rPr>
          <w:rFonts w:hint="eastAsia"/>
          <w:szCs w:val="21"/>
          <w:highlight w:val="yellow"/>
          <w:u w:val="single"/>
        </w:rPr>
        <w:t>4.扣分的适用条件和标准</w:t>
      </w:r>
    </w:p>
    <w:p>
      <w:pPr>
        <w:spacing w:line="276" w:lineRule="auto"/>
        <w:ind w:firstLine="420"/>
        <w:rPr>
          <w:highlight w:val="yellow"/>
          <w:u w:val="single"/>
        </w:rPr>
      </w:pPr>
      <w:r>
        <w:rPr>
          <w:rFonts w:hint="eastAsia"/>
          <w:highlight w:val="yellow"/>
          <w:u w:val="single"/>
        </w:rPr>
        <w:t>（1）每学期参与班级活动少于10次的同学，每少1次扣除2分；</w:t>
      </w:r>
    </w:p>
    <w:p>
      <w:pPr>
        <w:spacing w:line="276" w:lineRule="auto"/>
        <w:ind w:firstLine="420"/>
        <w:rPr>
          <w:highlight w:val="yellow"/>
          <w:u w:val="single"/>
        </w:rPr>
      </w:pPr>
      <w:r>
        <w:rPr>
          <w:rFonts w:hint="eastAsia"/>
          <w:highlight w:val="yellow"/>
          <w:u w:val="single"/>
        </w:rPr>
        <w:t>（2）作为校运动会看台观众，因事不能到场且未提供请假条的同学，扣除该同学2分。</w:t>
      </w:r>
    </w:p>
    <w:p>
      <w:pPr>
        <w:spacing w:line="276" w:lineRule="auto"/>
        <w:ind w:firstLine="420"/>
        <w:rPr>
          <w:highlight w:val="yellow"/>
          <w:u w:val="single"/>
        </w:rPr>
      </w:pPr>
      <w:r>
        <w:rPr>
          <w:rFonts w:hint="eastAsia"/>
          <w:highlight w:val="yellow"/>
          <w:u w:val="single"/>
        </w:rPr>
        <w:t>（3）</w:t>
      </w:r>
      <w:r>
        <w:rPr>
          <w:highlight w:val="yellow"/>
          <w:u w:val="single"/>
        </w:rPr>
        <w:t>其他学院规定的团体活动人数没达到要求的班级</w:t>
      </w:r>
      <w:r>
        <w:rPr>
          <w:rFonts w:hint="eastAsia"/>
          <w:highlight w:val="yellow"/>
          <w:u w:val="single"/>
        </w:rPr>
        <w:t>，</w:t>
      </w:r>
      <w:r>
        <w:rPr>
          <w:highlight w:val="yellow"/>
          <w:u w:val="single"/>
        </w:rPr>
        <w:t>未到场的同学每人扣除2分</w:t>
      </w:r>
      <w:r>
        <w:rPr>
          <w:rFonts w:hint="eastAsia"/>
          <w:highlight w:val="yellow"/>
          <w:u w:val="single"/>
        </w:rPr>
        <w:t>。</w:t>
      </w:r>
    </w:p>
    <w:p>
      <w:pPr>
        <w:spacing w:line="276" w:lineRule="auto"/>
        <w:ind w:firstLine="420"/>
        <w:rPr>
          <w:highlight w:val="yellow"/>
          <w:u w:val="single"/>
        </w:rPr>
      </w:pPr>
      <w:r>
        <w:rPr>
          <w:rFonts w:hint="eastAsia"/>
          <w:highlight w:val="yellow"/>
          <w:u w:val="single"/>
        </w:rPr>
        <w:t>（4）在学院组织检查过程中（班级活动），若实际情况与班级考勤记录不符，或学院组织的学生干部工作不到位、存在包庇等违纪行为，扣除相应负责人和班级负责人各5分/次。</w:t>
      </w:r>
    </w:p>
    <w:p>
      <w:pPr>
        <w:ind w:firstLine="420" w:firstLineChars="200"/>
        <w:rPr>
          <w:rFonts w:hint="eastAsia" w:ascii="宋体" w:hAnsi="宋体" w:eastAsia="宋体" w:cs="宋体"/>
          <w:color w:val="auto"/>
          <w:kern w:val="0"/>
          <w:szCs w:val="24"/>
          <w:highlight w:val="yellow"/>
        </w:rPr>
      </w:pP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五、能力评价</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第十六条</w:t>
      </w:r>
      <w:r>
        <w:rPr>
          <w:rFonts w:hint="eastAsia" w:ascii="宋体" w:hAnsi="宋体" w:eastAsia="宋体" w:cs="宋体"/>
          <w:color w:val="auto"/>
          <w:kern w:val="0"/>
          <w:szCs w:val="24"/>
        </w:rPr>
        <w:t>　评价要求</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学生应当勇于探索，积极实践，努力提升创新创业和实践合作能力；应当提高个人修养，培养审美情趣，努力提升个人的综合发展素养。</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第十七条</w:t>
      </w:r>
      <w:r>
        <w:rPr>
          <w:rFonts w:hint="eastAsia" w:ascii="宋体" w:hAnsi="宋体" w:eastAsia="宋体" w:cs="宋体"/>
          <w:color w:val="auto"/>
          <w:kern w:val="0"/>
          <w:szCs w:val="24"/>
        </w:rPr>
        <w:t xml:space="preserve">  评价依据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对学生通过学校教育在成长中体现出来的个性化能力进行评价，主要包括以下几个方面：</w:t>
      </w:r>
    </w:p>
    <w:p>
      <w:pPr>
        <w:numPr>
          <w:ilvl w:val="0"/>
          <w:numId w:val="1"/>
        </w:num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创新创业：包括学科竞赛及专业组别的文体比赛、专利项目、课题论文、学术著作以及自主创办注册的公司、入驻学校众创空间项目；</w:t>
      </w:r>
    </w:p>
    <w:p>
      <w:pPr>
        <w:numPr>
          <w:ilvl w:val="0"/>
          <w:numId w:val="1"/>
        </w:num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专业（职业）技能：获得大学英语四、六级、雅思、托福等各类专业（职业）技能（水平）资格证书，在专业（职业）技能比赛中获奖等；</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（三）社会工作（实践）：担任学生干部履行工作职责的，参加社会实践等活动获奖的；</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（四）文体特长及其它：学生在合法媒体上通过文字、视频、图片等形式发表的文学、艺术、新闻作品的，参加院级及以上文体活动或其它相关活动获奖的。</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第十八条</w:t>
      </w:r>
      <w:r>
        <w:rPr>
          <w:rFonts w:hint="eastAsia" w:ascii="宋体" w:hAnsi="宋体" w:eastAsia="宋体" w:cs="宋体"/>
          <w:color w:val="auto"/>
          <w:kern w:val="0"/>
          <w:szCs w:val="24"/>
        </w:rPr>
        <w:t>　评价方式及结果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能力评价=基础分60分+研究创新*40%+专业（职业）技能*30%+社会工作（实践）*15%+文体特长及其它*15%，能力评价超过100分的，按100分计。</w:t>
      </w:r>
    </w:p>
    <w:p>
      <w:pPr>
        <w:rPr>
          <w:rFonts w:ascii="宋体" w:hAnsi="宋体" w:eastAsia="宋体" w:cs="宋体"/>
          <w:color w:val="auto"/>
          <w:kern w:val="0"/>
          <w:szCs w:val="24"/>
        </w:rPr>
      </w:pPr>
      <w:r>
        <w:rPr>
          <w:rFonts w:hint="eastAsia" w:ascii="宋体" w:hAnsi="宋体" w:eastAsia="宋体" w:cs="宋体"/>
          <w:b/>
          <w:bCs/>
          <w:color w:val="auto"/>
          <w:kern w:val="0"/>
          <w:szCs w:val="24"/>
        </w:rPr>
        <w:t xml:space="preserve">    第十九条</w:t>
      </w:r>
      <w:r>
        <w:rPr>
          <w:rFonts w:hint="eastAsia" w:ascii="宋体" w:hAnsi="宋体" w:eastAsia="宋体" w:cs="宋体"/>
          <w:color w:val="auto"/>
          <w:kern w:val="0"/>
          <w:szCs w:val="24"/>
        </w:rPr>
        <w:t>　加分标准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（一）创新创业</w:t>
      </w:r>
    </w:p>
    <w:p>
      <w:pPr>
        <w:spacing w:afterLines="15"/>
        <w:ind w:firstLine="412" w:firstLineChars="200"/>
        <w:rPr>
          <w:rFonts w:ascii="Times New Roman" w:hAnsi="Times New Roman" w:eastAsia="宋体" w:cs="Times New Roman"/>
          <w:color w:val="auto"/>
          <w:spacing w:val="-2"/>
          <w:kern w:val="0"/>
          <w:szCs w:val="24"/>
        </w:rPr>
      </w:pPr>
      <w:r>
        <w:rPr>
          <w:rFonts w:hint="eastAsia" w:ascii="宋体" w:hAnsi="宋体" w:eastAsia="宋体" w:cs="宋体"/>
          <w:color w:val="auto"/>
          <w:spacing w:val="-2"/>
          <w:kern w:val="0"/>
          <w:szCs w:val="24"/>
        </w:rPr>
        <w:t>1．学科竞赛及专业组别的文体比赛，赛事类别</w:t>
      </w:r>
      <w:r>
        <w:rPr>
          <w:rFonts w:hint="eastAsia" w:ascii="Times New Roman" w:hAnsi="Times New Roman" w:eastAsia="宋体" w:cs="Times New Roman"/>
          <w:color w:val="auto"/>
          <w:spacing w:val="-2"/>
          <w:kern w:val="0"/>
          <w:szCs w:val="24"/>
        </w:rPr>
        <w:t>参见本科教学部学生科技创新与竞赛奖励范围。</w:t>
      </w:r>
    </w:p>
    <w:p>
      <w:pPr>
        <w:spacing w:beforeLines="15" w:afterLines="-2147483648"/>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学科竞赛特指《浙江师范大学大学生创新创业成功奖励办法》（附件一）中A类</w:t>
      </w:r>
      <w:r>
        <w:rPr>
          <w:rFonts w:hint="eastAsia" w:ascii="宋体" w:hAnsi="宋体" w:eastAsia="宋体" w:cs="宋体"/>
          <w:color w:val="auto"/>
          <w:spacing w:val="-2"/>
          <w:kern w:val="0"/>
          <w:szCs w:val="24"/>
          <w:highlight w:val="yellow"/>
          <w:u w:val="single"/>
        </w:rPr>
        <w:t>学科竞赛</w:t>
      </w:r>
      <w:r>
        <w:rPr>
          <w:rFonts w:hint="eastAsia" w:ascii="宋体" w:hAnsi="宋体" w:eastAsia="宋体" w:cs="宋体"/>
          <w:color w:val="auto"/>
          <w:spacing w:val="-2"/>
          <w:kern w:val="0"/>
          <w:szCs w:val="24"/>
        </w:rPr>
        <w:t>（包括国家级、省/赛区级、校级、院级），其它任何竞赛均加在“文体特长及其它”。</w:t>
      </w:r>
      <w:r>
        <w:rPr>
          <w:rFonts w:hint="eastAsia" w:ascii="Times New Roman" w:hAnsi="Times New Roman" w:eastAsia="宋体" w:cs="Times New Roman"/>
          <w:color w:val="auto"/>
          <w:kern w:val="0"/>
          <w:szCs w:val="24"/>
          <w:highlight w:val="yellow"/>
          <w:u w:val="single"/>
          <w:lang w:val="en-US" w:eastAsia="zh-CN"/>
        </w:rPr>
        <w:t>参加“互联网+”大学生创新创业大赛、“挑战杯”大学生课外学术科技作品竞赛、“挑战杯”大学生创业计划竞赛的加分值为相应等级分值乘以1.5。</w:t>
      </w:r>
    </w:p>
    <w:tbl>
      <w:tblPr>
        <w:tblStyle w:val="7"/>
        <w:tblW w:w="5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58"/>
        <w:gridCol w:w="1171"/>
        <w:gridCol w:w="1172"/>
        <w:gridCol w:w="117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国家级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30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25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20</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省部级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20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15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校级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10</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8</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2</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院级</w:t>
            </w:r>
          </w:p>
        </w:tc>
        <w:tc>
          <w:tcPr>
            <w:tcW w:w="11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一等奖</w:t>
            </w:r>
            <w:r>
              <w:rPr>
                <w:rFonts w:hint="eastAsia" w:ascii="宋体" w:hAnsi="宋体" w:eastAsia="宋体" w:cs="Times New Roman"/>
                <w:color w:val="auto"/>
                <w:kern w:val="0"/>
                <w:sz w:val="18"/>
                <w:szCs w:val="18"/>
              </w:rPr>
              <w:t>5</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二等奖</w:t>
            </w:r>
            <w:r>
              <w:rPr>
                <w:rFonts w:hint="eastAsia" w:ascii="宋体" w:hAnsi="宋体" w:eastAsia="宋体" w:cs="Times New Roman"/>
                <w:color w:val="auto"/>
                <w:kern w:val="0"/>
                <w:sz w:val="18"/>
                <w:szCs w:val="18"/>
              </w:rPr>
              <w:t>3</w:t>
            </w:r>
            <w:r>
              <w:rPr>
                <w:rFonts w:hint="eastAsia" w:ascii="宋体" w:hAnsi="宋体" w:eastAsia="宋体" w:cs="宋体"/>
                <w:color w:val="auto"/>
                <w:kern w:val="0"/>
                <w:sz w:val="18"/>
                <w:szCs w:val="18"/>
              </w:rPr>
              <w:t>分</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三等奖</w:t>
            </w:r>
            <w:r>
              <w:rPr>
                <w:rFonts w:hint="eastAsia" w:ascii="宋体" w:hAnsi="宋体" w:eastAsia="宋体" w:cs="Times New Roman"/>
                <w:color w:val="auto"/>
                <w:kern w:val="0"/>
                <w:sz w:val="18"/>
                <w:szCs w:val="18"/>
              </w:rPr>
              <w:t>2</w:t>
            </w:r>
            <w:r>
              <w:rPr>
                <w:rFonts w:hint="eastAsia" w:ascii="宋体" w:hAnsi="宋体" w:eastAsia="宋体" w:cs="宋体"/>
                <w:color w:val="auto"/>
                <w:kern w:val="0"/>
                <w:sz w:val="18"/>
                <w:szCs w:val="18"/>
              </w:rPr>
              <w:t>分</w:t>
            </w:r>
          </w:p>
        </w:tc>
        <w:tc>
          <w:tcPr>
            <w:tcW w:w="11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18"/>
                <w:szCs w:val="18"/>
              </w:rPr>
            </w:pPr>
            <w:r>
              <w:rPr>
                <w:rFonts w:hint="eastAsia" w:ascii="宋体" w:hAnsi="宋体" w:eastAsia="宋体" w:cs="宋体"/>
                <w:color w:val="auto"/>
                <w:kern w:val="0"/>
                <w:sz w:val="18"/>
                <w:szCs w:val="18"/>
              </w:rPr>
              <w:t>优胜奖</w:t>
            </w:r>
            <w:r>
              <w:rPr>
                <w:rFonts w:hint="eastAsia" w:ascii="宋体" w:hAnsi="宋体" w:eastAsia="宋体" w:cs="Times New Roman"/>
                <w:color w:val="auto"/>
                <w:kern w:val="0"/>
                <w:sz w:val="18"/>
                <w:szCs w:val="18"/>
              </w:rPr>
              <w:t>1</w:t>
            </w:r>
            <w:r>
              <w:rPr>
                <w:rFonts w:hint="eastAsia" w:ascii="宋体" w:hAnsi="宋体" w:eastAsia="宋体" w:cs="宋体"/>
                <w:color w:val="auto"/>
                <w:kern w:val="0"/>
                <w:sz w:val="18"/>
                <w:szCs w:val="18"/>
              </w:rPr>
              <w:t>分</w:t>
            </w:r>
          </w:p>
        </w:tc>
      </w:tr>
    </w:tbl>
    <w:p>
      <w:pPr>
        <w:spacing w:beforeLines="15"/>
        <w:ind w:firstLine="420" w:firstLineChars="200"/>
        <w:rPr>
          <w:rFonts w:ascii="Times New Roman" w:hAnsi="Times New Roman" w:eastAsia="宋体" w:cs="Times New Roman"/>
          <w:color w:val="auto"/>
          <w:kern w:val="0"/>
          <w:szCs w:val="24"/>
        </w:rPr>
      </w:pP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．专利项目</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）授权的发明专利、植物新品种权20分；授权的计算机软件著作权登记6分，实用新型、外观设计专利4分，作者顺序按1、0.5、0.25（类推）的权重加分，</w:t>
      </w:r>
      <w:r>
        <w:rPr>
          <w:rFonts w:hint="eastAsia" w:ascii="Times New Roman" w:hAnsi="Times New Roman" w:eastAsia="宋体" w:cs="Times New Roman"/>
          <w:color w:val="auto"/>
          <w:kern w:val="0"/>
          <w:szCs w:val="24"/>
          <w:highlight w:val="none"/>
        </w:rPr>
        <w:t>每类加分不超过</w:t>
      </w:r>
      <w:r>
        <w:rPr>
          <w:rFonts w:ascii="Times New Roman" w:hAnsi="Times New Roman" w:eastAsia="宋体" w:cs="Times New Roman"/>
          <w:color w:val="auto"/>
          <w:kern w:val="0"/>
          <w:szCs w:val="24"/>
          <w:highlight w:val="none"/>
        </w:rPr>
        <w:t>2</w:t>
      </w:r>
      <w:r>
        <w:rPr>
          <w:rFonts w:hint="eastAsia" w:ascii="Times New Roman" w:hAnsi="Times New Roman" w:eastAsia="宋体" w:cs="Times New Roman"/>
          <w:color w:val="auto"/>
          <w:kern w:val="0"/>
          <w:szCs w:val="24"/>
          <w:highlight w:val="none"/>
        </w:rPr>
        <w:t>项。</w:t>
      </w:r>
      <w:r>
        <w:rPr>
          <w:rFonts w:hint="eastAsia" w:ascii="Times New Roman" w:hAnsi="Times New Roman" w:eastAsia="宋体" w:cs="Times New Roman"/>
          <w:color w:val="auto"/>
          <w:kern w:val="0"/>
          <w:szCs w:val="24"/>
        </w:rPr>
        <w:t>（专利权人需为浙江师范大学，需提供学校科学院盖章认定的证明文件）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3．课题论文</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（1）课题：国家级30分，省部级20分，校级8分，院级4分；</w:t>
      </w:r>
    </w:p>
    <w:p>
      <w:pPr>
        <w:ind w:firstLine="388" w:firstLineChars="200"/>
        <w:rPr>
          <w:ins w:id="1" w:author="蒋栩璐" w:date="2021-11-04T15:40:26Z"/>
          <w:rFonts w:hint="eastAsia" w:ascii="宋体" w:hAnsi="宋体" w:eastAsia="宋体" w:cs="宋体"/>
          <w:color w:val="auto"/>
          <w:spacing w:val="-8"/>
          <w:kern w:val="0"/>
          <w:szCs w:val="24"/>
        </w:rPr>
      </w:pPr>
      <w:r>
        <w:rPr>
          <w:rFonts w:hint="eastAsia" w:ascii="宋体" w:hAnsi="宋体" w:eastAsia="宋体" w:cs="宋体"/>
          <w:color w:val="auto"/>
          <w:spacing w:val="-8"/>
          <w:kern w:val="0"/>
          <w:szCs w:val="24"/>
        </w:rPr>
        <w:t>（2）</w:t>
      </w:r>
      <w:r>
        <w:rPr>
          <w:rFonts w:hint="eastAsia" w:ascii="宋体" w:hAnsi="宋体" w:eastAsia="宋体" w:cs="宋体"/>
          <w:color w:val="auto"/>
          <w:spacing w:val="-8"/>
          <w:kern w:val="0"/>
          <w:szCs w:val="24"/>
          <w:highlight w:val="yellow"/>
          <w:u w:val="single"/>
        </w:rPr>
        <w:t>课题立项和结题时按负责人</w:t>
      </w:r>
      <w:r>
        <w:rPr>
          <w:rFonts w:hint="eastAsia" w:ascii="宋体" w:hAnsi="宋体" w:eastAsia="宋体" w:cs="宋体"/>
          <w:color w:val="auto"/>
          <w:spacing w:val="-8"/>
          <w:kern w:val="0"/>
          <w:szCs w:val="24"/>
          <w:highlight w:val="yellow"/>
          <w:u w:val="single"/>
          <w:lang w:val="en-US" w:eastAsia="zh-CN"/>
        </w:rPr>
        <w:t>1</w:t>
      </w:r>
      <w:r>
        <w:rPr>
          <w:rFonts w:hint="eastAsia" w:ascii="宋体" w:hAnsi="宋体" w:eastAsia="宋体" w:cs="宋体"/>
          <w:color w:val="auto"/>
          <w:spacing w:val="-8"/>
          <w:kern w:val="0"/>
          <w:szCs w:val="24"/>
          <w:highlight w:val="yellow"/>
          <w:u w:val="single"/>
        </w:rPr>
        <w:t>、成员</w:t>
      </w:r>
      <w:r>
        <w:rPr>
          <w:rFonts w:hint="eastAsia" w:ascii="宋体" w:hAnsi="宋体" w:eastAsia="宋体" w:cs="宋体"/>
          <w:color w:val="auto"/>
          <w:spacing w:val="-8"/>
          <w:kern w:val="0"/>
          <w:szCs w:val="24"/>
          <w:highlight w:val="yellow"/>
          <w:u w:val="single"/>
          <w:lang w:val="en-US" w:eastAsia="zh-CN"/>
        </w:rPr>
        <w:t>0.5</w:t>
      </w:r>
      <w:r>
        <w:rPr>
          <w:rFonts w:hint="eastAsia" w:ascii="宋体" w:hAnsi="宋体" w:eastAsia="宋体" w:cs="宋体"/>
          <w:color w:val="auto"/>
          <w:spacing w:val="-8"/>
          <w:kern w:val="0"/>
          <w:szCs w:val="24"/>
          <w:highlight w:val="yellow"/>
          <w:u w:val="single"/>
        </w:rPr>
        <w:t>的权重</w:t>
      </w:r>
      <w:r>
        <w:rPr>
          <w:rFonts w:hint="eastAsia" w:ascii="宋体" w:hAnsi="宋体" w:eastAsia="宋体" w:cs="宋体"/>
          <w:color w:val="auto"/>
          <w:spacing w:val="-8"/>
          <w:kern w:val="0"/>
          <w:szCs w:val="24"/>
        </w:rPr>
        <w:t>分别按该级别所规定分数的50%、50%加分，结题优秀加1.5倍；</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3）担任课题负责人的，不论级别，不论立项和结题，都可按照相应的标准加分，负责同一级别课题超过2项的，作为组员的课题不再加分。担任课题组员的，同一级别课题至多只能选择两项进行加分（包括立项和结题），如其中有一项为负责人，作为组员的至多只能再加一项；每项课题的前5名成员可以加分（不包括负责人），6名之后的成员不加分。</w:t>
      </w:r>
    </w:p>
    <w:p>
      <w:pPr>
        <w:ind w:firstLine="388" w:firstLineChars="200"/>
        <w:rPr>
          <w:rFonts w:ascii="宋体" w:hAnsi="宋体" w:eastAsia="宋体" w:cs="宋体"/>
          <w:color w:val="auto"/>
          <w:spacing w:val="-8"/>
          <w:kern w:val="0"/>
          <w:szCs w:val="24"/>
          <w:highlight w:val="yellow"/>
          <w:u w:val="single"/>
        </w:rPr>
      </w:pPr>
      <w:r>
        <w:rPr>
          <w:rFonts w:hint="eastAsia" w:ascii="宋体" w:hAnsi="宋体" w:eastAsia="宋体" w:cs="宋体"/>
          <w:color w:val="auto"/>
          <w:spacing w:val="-8"/>
          <w:kern w:val="0"/>
          <w:szCs w:val="24"/>
          <w:highlight w:val="yellow"/>
          <w:u w:val="single"/>
        </w:rPr>
        <w:t>（4）发展性资助项目立项不加分，结题优秀加4分（参考院级标准），负责人按</w:t>
      </w:r>
      <w:r>
        <w:rPr>
          <w:rFonts w:hint="eastAsia" w:ascii="宋体" w:hAnsi="宋体" w:eastAsia="宋体" w:cs="宋体"/>
          <w:color w:val="auto"/>
          <w:spacing w:val="-8"/>
          <w:kern w:val="0"/>
          <w:szCs w:val="24"/>
          <w:highlight w:val="yellow"/>
          <w:u w:val="single"/>
          <w:lang w:val="en-US" w:eastAsia="zh-CN"/>
        </w:rPr>
        <w:t>1</w:t>
      </w:r>
      <w:r>
        <w:rPr>
          <w:rFonts w:hint="eastAsia" w:ascii="宋体" w:hAnsi="宋体" w:eastAsia="宋体" w:cs="宋体"/>
          <w:color w:val="auto"/>
          <w:spacing w:val="-8"/>
          <w:kern w:val="0"/>
          <w:szCs w:val="24"/>
          <w:highlight w:val="yellow"/>
          <w:u w:val="single"/>
        </w:rPr>
        <w:t>的权重、成员按0.</w:t>
      </w:r>
      <w:r>
        <w:rPr>
          <w:rFonts w:hint="eastAsia" w:ascii="宋体" w:hAnsi="宋体" w:eastAsia="宋体" w:cs="宋体"/>
          <w:color w:val="auto"/>
          <w:spacing w:val="-8"/>
          <w:kern w:val="0"/>
          <w:szCs w:val="24"/>
          <w:highlight w:val="yellow"/>
          <w:u w:val="single"/>
          <w:lang w:val="en-US" w:eastAsia="zh-CN"/>
        </w:rPr>
        <w:t>5</w:t>
      </w:r>
      <w:r>
        <w:rPr>
          <w:rFonts w:hint="eastAsia" w:ascii="宋体" w:hAnsi="宋体" w:eastAsia="宋体" w:cs="宋体"/>
          <w:color w:val="auto"/>
          <w:spacing w:val="-8"/>
          <w:kern w:val="0"/>
          <w:szCs w:val="24"/>
          <w:highlight w:val="yellow"/>
          <w:u w:val="single"/>
        </w:rPr>
        <w:t>的权重加分。</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（5）素质拓展行动研究立项与结题加分参考院级标准。</w:t>
      </w:r>
    </w:p>
    <w:p>
      <w:pPr>
        <w:ind w:firstLine="388" w:firstLineChars="200"/>
        <w:rPr>
          <w:rFonts w:ascii="宋体" w:hAnsi="宋体" w:eastAsia="宋体" w:cs="宋体"/>
          <w:color w:val="auto"/>
          <w:spacing w:val="-8"/>
          <w:kern w:val="0"/>
          <w:szCs w:val="24"/>
        </w:rPr>
      </w:pPr>
      <w:r>
        <w:rPr>
          <w:rFonts w:hint="eastAsia" w:ascii="宋体" w:hAnsi="宋体" w:eastAsia="宋体" w:cs="宋体"/>
          <w:color w:val="auto"/>
          <w:spacing w:val="-8"/>
          <w:kern w:val="0"/>
          <w:szCs w:val="24"/>
        </w:rPr>
        <w:t>（6）学术论文：顶级期刊，权威刊物50分，一级期刊40分，二级期刊30分，</w:t>
      </w:r>
      <w:r>
        <w:rPr>
          <w:rFonts w:hint="eastAsia" w:ascii="宋体" w:hAnsi="宋体" w:eastAsia="宋体" w:cs="宋体"/>
          <w:color w:val="auto"/>
          <w:spacing w:val="-8"/>
          <w:kern w:val="0"/>
          <w:szCs w:val="24"/>
          <w:highlight w:val="none"/>
        </w:rPr>
        <w:t>三级期刊</w:t>
      </w:r>
      <w:r>
        <w:rPr>
          <w:rFonts w:ascii="宋体" w:hAnsi="宋体" w:eastAsia="宋体" w:cs="宋体"/>
          <w:color w:val="auto"/>
          <w:spacing w:val="-8"/>
          <w:kern w:val="0"/>
          <w:szCs w:val="24"/>
          <w:highlight w:val="none"/>
        </w:rPr>
        <w:t>15分，四级期刊5分，其中三级及以下期刊</w:t>
      </w:r>
      <w:r>
        <w:rPr>
          <w:rFonts w:hint="eastAsia" w:ascii="宋体" w:hAnsi="宋体" w:eastAsia="宋体" w:cs="宋体"/>
          <w:color w:val="auto"/>
          <w:spacing w:val="-8"/>
          <w:kern w:val="0"/>
          <w:szCs w:val="24"/>
          <w:highlight w:val="none"/>
        </w:rPr>
        <w:t>发表论文加分最多不超过</w:t>
      </w:r>
      <w:r>
        <w:rPr>
          <w:rFonts w:ascii="宋体" w:hAnsi="宋体" w:eastAsia="宋体" w:cs="宋体"/>
          <w:color w:val="auto"/>
          <w:spacing w:val="-8"/>
          <w:kern w:val="0"/>
          <w:szCs w:val="24"/>
          <w:highlight w:val="none"/>
        </w:rPr>
        <w:t>2篇</w:t>
      </w:r>
      <w:r>
        <w:rPr>
          <w:rFonts w:hint="eastAsia" w:ascii="宋体" w:hAnsi="宋体" w:eastAsia="宋体" w:cs="宋体"/>
          <w:color w:val="auto"/>
          <w:spacing w:val="-8"/>
          <w:kern w:val="0"/>
          <w:szCs w:val="24"/>
          <w:highlight w:val="none"/>
        </w:rPr>
        <w:t>。</w:t>
      </w:r>
      <w:r>
        <w:rPr>
          <w:rFonts w:hint="eastAsia" w:ascii="宋体" w:hAnsi="宋体" w:eastAsia="宋体" w:cs="宋体"/>
          <w:color w:val="auto"/>
          <w:spacing w:val="-8"/>
          <w:kern w:val="0"/>
          <w:szCs w:val="24"/>
        </w:rPr>
        <w:t>文章第一署名单位必须为浙江师范大学。作者顺序按1、0.5、0.25（类推）的权重加分，可累加，不为第一作者的论文，加分不超过两篇。公开发表论文的需要复印杂志的论文封面、封底、目录、论文内容等，以刊发时间为准。（刊物定级参见学校科学研究院相关文件）。</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(7)本硕互助小组成员，考核通过加2分，考核优秀，按150%加3分。</w:t>
      </w:r>
    </w:p>
    <w:p>
      <w:pPr>
        <w:spacing w:afterLines="15"/>
        <w:ind w:firstLine="420" w:firstLineChars="200"/>
        <w:rPr>
          <w:rFonts w:hint="default" w:ascii="宋体" w:hAnsi="宋体" w:eastAsia="宋体" w:cs="宋体"/>
          <w:color w:val="auto"/>
          <w:kern w:val="0"/>
          <w:szCs w:val="24"/>
          <w:u w:val="single"/>
          <w:lang w:val="en-US" w:eastAsia="zh-CN"/>
        </w:rPr>
      </w:pPr>
      <w:r>
        <w:rPr>
          <w:rFonts w:hint="eastAsia" w:ascii="宋体" w:hAnsi="宋体" w:eastAsia="宋体" w:cs="宋体"/>
          <w:color w:val="auto"/>
          <w:kern w:val="0"/>
          <w:szCs w:val="24"/>
        </w:rPr>
        <w:t>4．</w:t>
      </w:r>
      <w:r>
        <w:rPr>
          <w:rFonts w:hint="eastAsia" w:ascii="宋体" w:hAnsi="宋体" w:eastAsia="宋体" w:cs="宋体"/>
          <w:color w:val="auto"/>
          <w:kern w:val="0"/>
          <w:szCs w:val="24"/>
          <w:highlight w:val="yellow"/>
          <w:u w:val="single"/>
        </w:rPr>
        <w:t>自主创办注册的公司</w:t>
      </w:r>
      <w:r>
        <w:rPr>
          <w:rFonts w:hint="eastAsia" w:ascii="宋体" w:hAnsi="宋体" w:eastAsia="宋体" w:cs="宋体"/>
          <w:color w:val="auto"/>
          <w:kern w:val="0"/>
          <w:szCs w:val="24"/>
          <w:highlight w:val="yellow"/>
          <w:u w:val="single"/>
          <w:lang w:eastAsia="zh-CN"/>
        </w:rPr>
        <w:t>（综测当年度注册且未注销）</w:t>
      </w:r>
      <w:r>
        <w:rPr>
          <w:rFonts w:hint="eastAsia" w:ascii="宋体" w:hAnsi="宋体" w:eastAsia="宋体" w:cs="宋体"/>
          <w:color w:val="auto"/>
          <w:kern w:val="0"/>
          <w:szCs w:val="24"/>
          <w:highlight w:val="yellow"/>
          <w:u w:val="single"/>
        </w:rPr>
        <w:t>加</w:t>
      </w:r>
      <w:r>
        <w:rPr>
          <w:rFonts w:hint="eastAsia" w:ascii="宋体" w:hAnsi="宋体" w:eastAsia="宋体" w:cs="宋体"/>
          <w:color w:val="auto"/>
          <w:kern w:val="0"/>
          <w:szCs w:val="24"/>
          <w:highlight w:val="yellow"/>
          <w:u w:val="single"/>
          <w:lang w:val="en-US" w:eastAsia="zh-CN"/>
        </w:rPr>
        <w:t>10</w:t>
      </w:r>
      <w:r>
        <w:rPr>
          <w:rFonts w:hint="eastAsia" w:ascii="宋体" w:hAnsi="宋体" w:eastAsia="宋体" w:cs="宋体"/>
          <w:color w:val="auto"/>
          <w:kern w:val="0"/>
          <w:szCs w:val="24"/>
          <w:highlight w:val="yellow"/>
          <w:u w:val="single"/>
        </w:rPr>
        <w:t>分，注册公司须提供营业执照等证明材料，负责人按</w:t>
      </w:r>
      <w:r>
        <w:rPr>
          <w:rFonts w:hint="eastAsia" w:ascii="宋体" w:hAnsi="宋体" w:eastAsia="宋体" w:cs="宋体"/>
          <w:color w:val="auto"/>
          <w:kern w:val="0"/>
          <w:szCs w:val="24"/>
          <w:highlight w:val="yellow"/>
          <w:u w:val="single"/>
          <w:lang w:val="en-US" w:eastAsia="zh-CN"/>
        </w:rPr>
        <w:t>1</w:t>
      </w:r>
      <w:r>
        <w:rPr>
          <w:rFonts w:hint="eastAsia" w:ascii="宋体" w:hAnsi="宋体" w:eastAsia="宋体" w:cs="宋体"/>
          <w:color w:val="auto"/>
          <w:kern w:val="0"/>
          <w:szCs w:val="24"/>
          <w:highlight w:val="yellow"/>
          <w:u w:val="single"/>
        </w:rPr>
        <w:t>的权重、成员按</w:t>
      </w:r>
      <w:r>
        <w:rPr>
          <w:rFonts w:hint="eastAsia" w:ascii="宋体" w:hAnsi="宋体" w:eastAsia="宋体" w:cs="宋体"/>
          <w:color w:val="auto"/>
          <w:kern w:val="0"/>
          <w:szCs w:val="24"/>
          <w:highlight w:val="yellow"/>
          <w:u w:val="single"/>
          <w:lang w:val="en-US" w:eastAsia="zh-CN"/>
        </w:rPr>
        <w:t>0.5</w:t>
      </w:r>
      <w:r>
        <w:rPr>
          <w:rFonts w:hint="eastAsia" w:ascii="宋体" w:hAnsi="宋体" w:eastAsia="宋体" w:cs="宋体"/>
          <w:color w:val="auto"/>
          <w:kern w:val="0"/>
          <w:szCs w:val="24"/>
          <w:highlight w:val="yellow"/>
          <w:u w:val="single"/>
        </w:rPr>
        <w:t>的权重加分（若无法明确界定是否为负责人，须上报学院，由学院评优评奖小组讨论决定）；入驻学校众创空间项目加15分，负责人按</w:t>
      </w:r>
      <w:r>
        <w:rPr>
          <w:rFonts w:hint="eastAsia" w:ascii="宋体" w:hAnsi="宋体" w:eastAsia="宋体" w:cs="宋体"/>
          <w:color w:val="auto"/>
          <w:kern w:val="0"/>
          <w:szCs w:val="24"/>
          <w:highlight w:val="yellow"/>
          <w:u w:val="single"/>
          <w:lang w:val="en-US" w:eastAsia="zh-CN"/>
        </w:rPr>
        <w:t>1</w:t>
      </w:r>
      <w:r>
        <w:rPr>
          <w:rFonts w:hint="eastAsia" w:ascii="宋体" w:hAnsi="宋体" w:eastAsia="宋体" w:cs="宋体"/>
          <w:color w:val="auto"/>
          <w:kern w:val="0"/>
          <w:szCs w:val="24"/>
          <w:highlight w:val="yellow"/>
          <w:u w:val="single"/>
        </w:rPr>
        <w:t>的权重、成员按</w:t>
      </w:r>
      <w:r>
        <w:rPr>
          <w:rFonts w:hint="eastAsia" w:ascii="宋体" w:hAnsi="宋体" w:eastAsia="宋体" w:cs="宋体"/>
          <w:color w:val="auto"/>
          <w:kern w:val="0"/>
          <w:szCs w:val="24"/>
          <w:highlight w:val="yellow"/>
          <w:u w:val="single"/>
          <w:lang w:val="en-US" w:eastAsia="zh-CN"/>
        </w:rPr>
        <w:t>0.5</w:t>
      </w:r>
      <w:r>
        <w:rPr>
          <w:rFonts w:hint="eastAsia" w:ascii="宋体" w:hAnsi="宋体" w:eastAsia="宋体" w:cs="宋体"/>
          <w:color w:val="auto"/>
          <w:kern w:val="0"/>
          <w:szCs w:val="24"/>
          <w:highlight w:val="yellow"/>
          <w:u w:val="single"/>
        </w:rPr>
        <w:t>的权重加分。</w:t>
      </w:r>
    </w:p>
    <w:p>
      <w:pPr>
        <w:spacing w:afterLines="15"/>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5.学术著作</w:t>
      </w:r>
    </w:p>
    <w:tbl>
      <w:tblPr>
        <w:tblStyle w:val="7"/>
        <w:tblW w:w="5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0"/>
        <w:gridCol w:w="791"/>
        <w:gridCol w:w="791"/>
        <w:gridCol w:w="791"/>
        <w:gridCol w:w="791"/>
        <w:gridCol w:w="79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p>
        </w:tc>
        <w:tc>
          <w:tcPr>
            <w:tcW w:w="15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学术著作</w:t>
            </w:r>
          </w:p>
        </w:tc>
        <w:tc>
          <w:tcPr>
            <w:tcW w:w="316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文学、艺术等著作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18"/>
                <w:szCs w:val="18"/>
              </w:rPr>
            </w:pP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以下</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以上</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1万字</w:t>
            </w:r>
          </w:p>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独著</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合著</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主编</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参编</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4分</w:t>
            </w:r>
          </w:p>
        </w:tc>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2分</w:t>
            </w:r>
          </w:p>
        </w:tc>
      </w:tr>
    </w:tbl>
    <w:p>
      <w:pPr>
        <w:spacing w:beforeLines="15"/>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（二）专业（职业）技能</w:t>
      </w:r>
    </w:p>
    <w:p>
      <w:pPr>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1.专业（职业）技能（水平）资格证书认定参照《浙江师范大学大学生创新创业教育学分管理办法（修订）》（浙师教字〔2013〕13 号）（附件二）中“各类职业资格、专业技术等级证书”部分，加相应学分数乘以3的分数，需评奖时间段内取得，最多不超过15分。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2.国家三级心理咨询师加3分；浙江省计算机二、三级分别加1.5分、3分，国家计算机二、三级加3分、5分，计算机四项不可累加，按最高等级加分。</w:t>
      </w:r>
    </w:p>
    <w:p>
      <w:pPr>
        <w:ind w:firstLine="420" w:firstLineChars="200"/>
        <w:rPr>
          <w:rFonts w:hint="eastAsia" w:ascii="宋体" w:hAnsi="宋体" w:eastAsia="宋体" w:cs="宋体"/>
          <w:color w:val="auto"/>
          <w:kern w:val="0"/>
          <w:szCs w:val="24"/>
          <w:lang w:eastAsia="zh-CN"/>
        </w:rPr>
      </w:pPr>
      <w:r>
        <w:rPr>
          <w:rFonts w:hint="eastAsia" w:ascii="宋体" w:hAnsi="宋体" w:eastAsia="宋体" w:cs="宋体"/>
          <w:color w:val="auto"/>
          <w:kern w:val="0"/>
          <w:szCs w:val="24"/>
        </w:rPr>
        <w:t>3.教师资格证书、普通话证书等考试不加分。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4.本科学生通过大学英语四级笔试考试加4分，优秀加6分，</w:t>
      </w:r>
      <w:r>
        <w:rPr>
          <w:rFonts w:hint="eastAsia" w:ascii="Times New Roman" w:hAnsi="Times New Roman" w:eastAsia="宋体" w:cs="Times New Roman"/>
          <w:color w:val="auto"/>
          <w:kern w:val="0"/>
          <w:szCs w:val="24"/>
        </w:rPr>
        <w:t>通过四级口语考试另加</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分；</w:t>
      </w:r>
      <w:r>
        <w:rPr>
          <w:rFonts w:hint="eastAsia" w:ascii="宋体" w:hAnsi="宋体" w:eastAsia="宋体" w:cs="宋体"/>
          <w:color w:val="auto"/>
          <w:kern w:val="0"/>
          <w:szCs w:val="24"/>
        </w:rPr>
        <w:t>通过大学英语六级笔试考试加6分</w:t>
      </w:r>
      <w:r>
        <w:rPr>
          <w:rFonts w:hint="eastAsia" w:ascii="Times New Roman" w:hAnsi="Times New Roman" w:eastAsia="宋体" w:cs="Times New Roman"/>
          <w:color w:val="auto"/>
          <w:kern w:val="0"/>
          <w:szCs w:val="24"/>
        </w:rPr>
        <w:t>，通过六级口语考试另加</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分</w:t>
      </w:r>
      <w:r>
        <w:rPr>
          <w:rFonts w:hint="eastAsia" w:ascii="宋体" w:hAnsi="宋体" w:eastAsia="宋体" w:cs="宋体"/>
          <w:color w:val="auto"/>
          <w:kern w:val="0"/>
          <w:szCs w:val="24"/>
        </w:rPr>
        <w:t>。外语类、艺体类、高职类以及专科学生，通过相应外语水平测试的，其加分标准由各学院参照本条款自行制定。该项从通过起以后每次考核均能记分，但四、六级只记1项。</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5.雅思6.0分以上且单科均6.0分以上，加10分；6.5分以上且单科均6.5分以上，加15分；7.0分以上且单科均7.0分以上，加25分。新托福90分以上，加15分；95分以上，加25分。有效期内每次考核均能记分。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小语种参照第4条或第5条标准加分。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6.专业（职业）技能比赛：除学科竞赛、文体比赛（专业组别）以外的专业（职业）技能比赛，加分标准参照学科竞赛。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（三）社会工作（实践）</w:t>
      </w:r>
    </w:p>
    <w:p>
      <w:pPr>
        <w:spacing w:afterLines="15"/>
        <w:ind w:firstLine="420" w:firstLineChars="200"/>
        <w:rPr>
          <w:rFonts w:hint="eastAsia" w:ascii="宋体" w:hAnsi="宋体" w:eastAsia="宋体" w:cs="宋体"/>
          <w:color w:val="auto"/>
          <w:kern w:val="0"/>
          <w:szCs w:val="24"/>
          <w:highlight w:val="none"/>
          <w:u w:val="none"/>
        </w:rPr>
      </w:pPr>
      <w:r>
        <w:rPr>
          <w:rFonts w:hint="eastAsia" w:ascii="宋体" w:hAnsi="宋体" w:eastAsia="宋体" w:cs="宋体"/>
          <w:color w:val="auto"/>
          <w:kern w:val="0"/>
          <w:szCs w:val="24"/>
          <w:highlight w:val="none"/>
          <w:u w:val="none"/>
        </w:rPr>
        <w:t>1.社会工作</w:t>
      </w: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396"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工作岗位</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396" w:type="dxa"/>
            <w:noWrap w:val="0"/>
            <w:vAlign w:val="center"/>
          </w:tcPr>
          <w:p>
            <w:pPr>
              <w:spacing w:line="300" w:lineRule="exact"/>
              <w:rPr>
                <w:rFonts w:ascii="宋体" w:hAnsi="宋体" w:eastAsia="宋体" w:cs="宋体"/>
                <w:spacing w:val="-2"/>
                <w:highlight w:val="none"/>
              </w:rPr>
            </w:pPr>
            <w:r>
              <w:rPr>
                <w:rFonts w:hint="eastAsia" w:ascii="宋体" w:hAnsi="宋体" w:eastAsia="宋体" w:cs="宋体"/>
                <w:spacing w:val="-2"/>
                <w:highlight w:val="none"/>
              </w:rPr>
              <w:t>1.校团委</w:t>
            </w:r>
            <w:r>
              <w:rPr>
                <w:rFonts w:ascii="宋体" w:hAnsi="宋体" w:eastAsia="宋体" w:cs="宋体"/>
                <w:spacing w:val="-2"/>
                <w:highlight w:val="none"/>
              </w:rPr>
              <w:t>副书记</w:t>
            </w:r>
            <w:r>
              <w:rPr>
                <w:rFonts w:hint="eastAsia" w:ascii="宋体" w:hAnsi="宋体" w:eastAsia="宋体" w:cs="宋体"/>
                <w:spacing w:val="-2"/>
                <w:highlight w:val="none"/>
              </w:rPr>
              <w:t>（学生</w:t>
            </w:r>
            <w:r>
              <w:rPr>
                <w:rFonts w:ascii="宋体" w:hAnsi="宋体" w:eastAsia="宋体" w:cs="宋体"/>
                <w:spacing w:val="-2"/>
                <w:highlight w:val="none"/>
              </w:rPr>
              <w:t>）</w:t>
            </w:r>
            <w:r>
              <w:rPr>
                <w:rFonts w:hint="eastAsia" w:ascii="宋体" w:hAnsi="宋体" w:eastAsia="宋体" w:cs="宋体"/>
                <w:spacing w:val="-2"/>
                <w:highlight w:val="none"/>
              </w:rPr>
              <w:t>、</w:t>
            </w:r>
            <w:r>
              <w:rPr>
                <w:rFonts w:ascii="宋体" w:hAnsi="宋体" w:eastAsia="宋体" w:cs="宋体"/>
                <w:spacing w:val="-2"/>
                <w:highlight w:val="none"/>
              </w:rPr>
              <w:t>校</w:t>
            </w:r>
            <w:r>
              <w:rPr>
                <w:rFonts w:hint="eastAsia" w:ascii="宋体" w:hAnsi="宋体" w:eastAsia="宋体" w:cs="宋体"/>
                <w:spacing w:val="-2"/>
                <w:highlight w:val="none"/>
              </w:rPr>
              <w:t>学生会执行主席</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ascii="宋体" w:hAnsi="宋体" w:eastAsia="宋体" w:cs="宋体"/>
                <w:spacing w:val="-2"/>
                <w:highlight w:val="none"/>
              </w:rPr>
            </w:pPr>
            <w:r>
              <w:rPr>
                <w:rFonts w:hint="eastAsia" w:ascii="宋体" w:hAnsi="宋体" w:eastAsia="宋体" w:cs="宋体"/>
                <w:spacing w:val="-2"/>
                <w:highlight w:val="none"/>
              </w:rPr>
              <w:t>1.相关职能部门组建的学生组织主要负责人；</w:t>
            </w:r>
          </w:p>
          <w:p>
            <w:pPr>
              <w:spacing w:line="300" w:lineRule="exact"/>
              <w:rPr>
                <w:rFonts w:hint="eastAsia" w:ascii="宋体" w:hAnsi="宋体" w:eastAsia="宋体" w:cs="宋体"/>
                <w:spacing w:val="-2"/>
                <w:highlight w:val="none"/>
                <w:lang w:eastAsia="zh-CN"/>
              </w:rPr>
            </w:pPr>
            <w:r>
              <w:rPr>
                <w:rFonts w:hint="eastAsia" w:ascii="宋体" w:hAnsi="宋体" w:eastAsia="宋体" w:cs="宋体"/>
                <w:spacing w:val="-2"/>
                <w:highlight w:val="none"/>
              </w:rPr>
              <w:t>2.院团委副书记（学生</w:t>
            </w:r>
            <w:r>
              <w:rPr>
                <w:rFonts w:ascii="宋体" w:hAnsi="宋体" w:eastAsia="宋体" w:cs="宋体"/>
                <w:spacing w:val="-2"/>
                <w:highlight w:val="none"/>
              </w:rPr>
              <w:t>）</w:t>
            </w:r>
            <w:r>
              <w:rPr>
                <w:rFonts w:hint="eastAsia" w:ascii="宋体" w:hAnsi="宋体" w:eastAsia="宋体" w:cs="宋体"/>
                <w:spacing w:val="-2"/>
                <w:highlight w:val="none"/>
              </w:rPr>
              <w:t>、</w:t>
            </w:r>
            <w:r>
              <w:rPr>
                <w:rFonts w:ascii="宋体" w:hAnsi="宋体" w:eastAsia="宋体" w:cs="宋体"/>
                <w:spacing w:val="-2"/>
                <w:highlight w:val="none"/>
              </w:rPr>
              <w:t>院</w:t>
            </w:r>
            <w:r>
              <w:rPr>
                <w:rFonts w:hint="eastAsia" w:ascii="宋体" w:hAnsi="宋体" w:eastAsia="宋体" w:cs="宋体"/>
                <w:spacing w:val="-2"/>
                <w:highlight w:val="yellow"/>
                <w:u w:val="single"/>
                <w:lang w:eastAsia="zh-CN"/>
              </w:rPr>
              <w:t>学生组织</w:t>
            </w:r>
            <w:r>
              <w:rPr>
                <w:rFonts w:hint="eastAsia" w:ascii="宋体" w:hAnsi="宋体" w:eastAsia="宋体" w:cs="宋体"/>
                <w:spacing w:val="-2"/>
                <w:highlight w:val="none"/>
              </w:rPr>
              <w:t>执行主席</w:t>
            </w:r>
            <w:r>
              <w:rPr>
                <w:rFonts w:hint="eastAsia" w:ascii="宋体" w:hAnsi="宋体" w:eastAsia="宋体" w:cs="宋体"/>
                <w:spacing w:val="-2"/>
                <w:highlight w:val="none"/>
                <w:lang w:eastAsia="zh-CN"/>
              </w:rPr>
              <w:t>、</w:t>
            </w:r>
            <w:r>
              <w:rPr>
                <w:rFonts w:hint="eastAsia" w:ascii="宋体" w:hAnsi="宋体" w:eastAsia="宋体" w:cs="宋体"/>
                <w:spacing w:val="-2"/>
                <w:highlight w:val="yellow"/>
                <w:u w:val="single"/>
                <w:lang w:eastAsia="zh-CN"/>
              </w:rPr>
              <w:t>主席团成员</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ascii="宋体" w:hAnsi="宋体" w:eastAsia="宋体" w:cs="宋体"/>
                <w:spacing w:val="-2"/>
                <w:highlight w:val="none"/>
              </w:rPr>
            </w:pPr>
            <w:r>
              <w:rPr>
                <w:rFonts w:hint="eastAsia" w:ascii="宋体" w:hAnsi="宋体" w:eastAsia="宋体" w:cs="宋体"/>
                <w:spacing w:val="-2"/>
                <w:highlight w:val="none"/>
              </w:rPr>
              <w:t>1.校院</w:t>
            </w:r>
            <w:r>
              <w:rPr>
                <w:rFonts w:hint="eastAsia" w:ascii="宋体" w:hAnsi="宋体" w:eastAsia="宋体" w:cs="宋体"/>
                <w:spacing w:val="-2"/>
                <w:highlight w:val="yellow"/>
                <w:u w:val="single"/>
                <w:lang w:eastAsia="zh-CN"/>
              </w:rPr>
              <w:t>学生组织</w:t>
            </w:r>
            <w:r>
              <w:rPr>
                <w:rFonts w:hint="eastAsia" w:ascii="宋体" w:hAnsi="宋体" w:eastAsia="宋体" w:cs="宋体"/>
                <w:spacing w:val="-2"/>
                <w:highlight w:val="none"/>
              </w:rPr>
              <w:t>各部门正副部长；</w:t>
            </w:r>
          </w:p>
          <w:p>
            <w:pPr>
              <w:spacing w:line="300" w:lineRule="exact"/>
              <w:rPr>
                <w:rFonts w:ascii="宋体" w:hAnsi="宋体" w:eastAsia="宋体" w:cs="宋体"/>
                <w:spacing w:val="-2"/>
                <w:highlight w:val="none"/>
              </w:rPr>
            </w:pPr>
            <w:r>
              <w:rPr>
                <w:rFonts w:hint="eastAsia" w:ascii="宋体" w:hAnsi="宋体" w:eastAsia="宋体" w:cs="宋体"/>
                <w:spacing w:val="-2"/>
                <w:highlight w:val="none"/>
              </w:rPr>
              <w:t>2.相关职能部门组建的学生组织正副部长；</w:t>
            </w:r>
          </w:p>
          <w:p>
            <w:pPr>
              <w:spacing w:line="300" w:lineRule="exact"/>
              <w:rPr>
                <w:rFonts w:ascii="宋体" w:hAnsi="宋体" w:eastAsia="宋体" w:cs="宋体"/>
                <w:spacing w:val="-2"/>
                <w:highlight w:val="none"/>
              </w:rPr>
            </w:pPr>
            <w:r>
              <w:rPr>
                <w:rFonts w:hint="eastAsia" w:ascii="宋体" w:hAnsi="宋体" w:eastAsia="宋体" w:cs="宋体"/>
                <w:spacing w:val="-2"/>
                <w:highlight w:val="none"/>
              </w:rPr>
              <w:t>3.学生社团主要负责人；</w:t>
            </w:r>
          </w:p>
          <w:p>
            <w:pPr>
              <w:spacing w:line="300" w:lineRule="exact"/>
              <w:rPr>
                <w:rFonts w:ascii="宋体" w:hAnsi="宋体" w:eastAsia="宋体" w:cs="宋体"/>
                <w:spacing w:val="-2"/>
                <w:highlight w:val="none"/>
              </w:rPr>
            </w:pPr>
            <w:r>
              <w:rPr>
                <w:rFonts w:hint="eastAsia" w:ascii="宋体" w:hAnsi="宋体" w:eastAsia="宋体" w:cs="宋体"/>
                <w:spacing w:val="-2"/>
                <w:highlight w:val="none"/>
              </w:rPr>
              <w:t>4.学生党支部支委；</w:t>
            </w:r>
          </w:p>
          <w:p>
            <w:pPr>
              <w:spacing w:line="300" w:lineRule="exact"/>
              <w:rPr>
                <w:rFonts w:ascii="宋体" w:hAnsi="宋体" w:eastAsia="宋体" w:cs="宋体"/>
                <w:spacing w:val="-2"/>
                <w:highlight w:val="none"/>
              </w:rPr>
            </w:pPr>
            <w:r>
              <w:rPr>
                <w:rFonts w:hint="eastAsia" w:ascii="宋体" w:hAnsi="宋体" w:eastAsia="宋体" w:cs="宋体"/>
                <w:spacing w:val="-2"/>
                <w:highlight w:val="none"/>
              </w:rPr>
              <w:t>5.班长、团支书；</w:t>
            </w:r>
          </w:p>
          <w:p>
            <w:pPr>
              <w:spacing w:line="300" w:lineRule="exact"/>
              <w:rPr>
                <w:rFonts w:ascii="宋体" w:hAnsi="宋体" w:eastAsia="宋体" w:cs="宋体"/>
                <w:spacing w:val="-2"/>
                <w:highlight w:val="none"/>
              </w:rPr>
            </w:pPr>
            <w:r>
              <w:rPr>
                <w:rFonts w:hint="eastAsia" w:ascii="宋体" w:hAnsi="宋体" w:eastAsia="宋体" w:cs="宋体"/>
                <w:spacing w:val="-2"/>
                <w:highlight w:val="none"/>
              </w:rPr>
              <w:t>6.新生学长</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hint="eastAsia" w:ascii="宋体" w:hAnsi="宋体" w:eastAsia="宋体" w:cs="宋体"/>
                <w:spacing w:val="-2"/>
                <w:highlight w:val="none"/>
              </w:rPr>
            </w:pPr>
            <w:r>
              <w:rPr>
                <w:rFonts w:hint="eastAsia" w:ascii="宋体" w:hAnsi="宋体" w:eastAsia="宋体" w:cs="宋体"/>
                <w:spacing w:val="-2"/>
                <w:highlight w:val="none"/>
              </w:rPr>
              <w:t>1.其他班委；</w:t>
            </w:r>
          </w:p>
          <w:p>
            <w:pPr>
              <w:spacing w:line="300" w:lineRule="exact"/>
              <w:rPr>
                <w:rFonts w:hint="eastAsia" w:ascii="宋体" w:hAnsi="宋体" w:eastAsia="宋体" w:cs="宋体"/>
                <w:spacing w:val="-2"/>
                <w:highlight w:val="none"/>
              </w:rPr>
            </w:pPr>
            <w:r>
              <w:rPr>
                <w:rFonts w:hint="eastAsia" w:ascii="宋体" w:hAnsi="宋体" w:eastAsia="宋体" w:cs="宋体"/>
                <w:spacing w:val="-2"/>
                <w:highlight w:val="none"/>
              </w:rPr>
              <w:t>2.楼层长；</w:t>
            </w:r>
          </w:p>
          <w:p>
            <w:pPr>
              <w:spacing w:line="300" w:lineRule="exact"/>
              <w:rPr>
                <w:rFonts w:hint="default" w:ascii="宋体" w:hAnsi="宋体" w:eastAsia="宋体" w:cs="宋体"/>
                <w:spacing w:val="-2"/>
                <w:highlight w:val="yellow"/>
                <w:lang w:val="en-US" w:eastAsia="zh-CN"/>
              </w:rPr>
            </w:pPr>
            <w:r>
              <w:rPr>
                <w:rFonts w:hint="eastAsia" w:ascii="宋体" w:hAnsi="宋体" w:eastAsia="宋体" w:cs="宋体"/>
                <w:spacing w:val="-2"/>
                <w:highlight w:val="yellow"/>
                <w:u w:val="single"/>
                <w:lang w:val="en-US" w:eastAsia="zh-CN"/>
              </w:rPr>
              <w:t>3.</w:t>
            </w:r>
            <w:r>
              <w:rPr>
                <w:rFonts w:hint="eastAsia" w:ascii="宋体" w:hAnsi="宋体" w:eastAsia="宋体" w:cs="宋体"/>
                <w:spacing w:val="-2"/>
                <w:highlight w:val="yellow"/>
                <w:u w:val="single"/>
              </w:rPr>
              <w:t>各级学生组织的干事</w:t>
            </w:r>
          </w:p>
        </w:tc>
        <w:tc>
          <w:tcPr>
            <w:tcW w:w="1273" w:type="dxa"/>
            <w:noWrap w:val="0"/>
            <w:vAlign w:val="center"/>
          </w:tcPr>
          <w:p>
            <w:pPr>
              <w:spacing w:line="300" w:lineRule="exact"/>
              <w:jc w:val="center"/>
              <w:rPr>
                <w:rFonts w:ascii="宋体" w:hAnsi="宋体" w:eastAsia="宋体" w:cs="宋体"/>
                <w:spacing w:val="-2"/>
                <w:highlight w:val="none"/>
              </w:rPr>
            </w:pPr>
            <w:r>
              <w:rPr>
                <w:rFonts w:hint="eastAsia" w:ascii="宋体" w:hAnsi="宋体" w:eastAsia="宋体" w:cs="宋体"/>
                <w:spacing w:val="-2"/>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6" w:type="dxa"/>
            <w:noWrap w:val="0"/>
            <w:vAlign w:val="top"/>
          </w:tcPr>
          <w:p>
            <w:pPr>
              <w:spacing w:line="300" w:lineRule="exact"/>
              <w:rPr>
                <w:rFonts w:hint="eastAsia" w:ascii="宋体" w:hAnsi="宋体" w:eastAsia="宋体" w:cs="宋体"/>
                <w:spacing w:val="-2"/>
                <w:highlight w:val="yellow"/>
                <w:lang w:eastAsia="zh-CN"/>
              </w:rPr>
            </w:pPr>
            <w:r>
              <w:rPr>
                <w:rFonts w:hint="eastAsia" w:ascii="宋体" w:hAnsi="宋体" w:eastAsia="宋体" w:cs="宋体"/>
                <w:spacing w:val="-2"/>
                <w:highlight w:val="yellow"/>
                <w:u w:val="single"/>
                <w:lang w:val="en-US" w:eastAsia="zh-CN"/>
              </w:rPr>
              <w:t>1.</w:t>
            </w:r>
            <w:r>
              <w:rPr>
                <w:rFonts w:hint="eastAsia" w:ascii="宋体" w:hAnsi="宋体" w:eastAsia="宋体" w:cs="宋体"/>
                <w:spacing w:val="-2"/>
                <w:highlight w:val="yellow"/>
                <w:u w:val="single"/>
              </w:rPr>
              <w:t>寝室长</w:t>
            </w:r>
          </w:p>
        </w:tc>
        <w:tc>
          <w:tcPr>
            <w:tcW w:w="1273" w:type="dxa"/>
            <w:noWrap w:val="0"/>
            <w:vAlign w:val="center"/>
          </w:tcPr>
          <w:p>
            <w:pPr>
              <w:spacing w:line="300" w:lineRule="exact"/>
              <w:jc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3分</w:t>
            </w:r>
          </w:p>
        </w:tc>
      </w:tr>
    </w:tbl>
    <w:p>
      <w:pPr>
        <w:spacing w:beforeLines="15"/>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1）学生干部由主管部门按优秀等级不超过15%的比例于每年6月份完成考核。考核等级优秀者按加分标准的150%计分。能够履行工作职责、按质量完成工作任务者按加分标准计分。担任学生干部未超过一学期（指无正当理由中途辞职或离职），或不履行工作职责、无业绩的，计0分。兼任多项职务的学生，按最高职务计分。</w:t>
      </w:r>
    </w:p>
    <w:p>
      <w:pPr>
        <w:spacing w:beforeLines="15"/>
        <w:ind w:firstLine="412" w:firstLineChars="200"/>
        <w:rPr>
          <w:rFonts w:hint="eastAsia" w:ascii="宋体" w:hAnsi="宋体" w:eastAsia="宋体" w:cs="宋体"/>
          <w:color w:val="auto"/>
          <w:spacing w:val="-2"/>
          <w:kern w:val="0"/>
          <w:szCs w:val="24"/>
          <w:lang w:eastAsia="zh-CN"/>
        </w:rPr>
      </w:pPr>
      <w:r>
        <w:rPr>
          <w:rFonts w:hint="eastAsia" w:ascii="宋体" w:hAnsi="宋体" w:eastAsia="宋体" w:cs="宋体"/>
          <w:color w:val="auto"/>
          <w:spacing w:val="-2"/>
          <w:kern w:val="0"/>
          <w:szCs w:val="24"/>
        </w:rPr>
        <w:t>（2）学生心理辅导站咨询部按成员、负责人加4、6分</w:t>
      </w:r>
      <w:r>
        <w:rPr>
          <w:rFonts w:hint="eastAsia" w:ascii="宋体" w:hAnsi="宋体" w:eastAsia="宋体" w:cs="宋体"/>
          <w:color w:val="auto"/>
          <w:spacing w:val="-2"/>
          <w:kern w:val="0"/>
          <w:szCs w:val="24"/>
          <w:lang w:eastAsia="zh-CN"/>
        </w:rPr>
        <w:t>。</w:t>
      </w:r>
    </w:p>
    <w:p>
      <w:pPr>
        <w:spacing w:beforeLines="15"/>
        <w:ind w:firstLine="412" w:firstLineChars="200"/>
        <w:rPr>
          <w:rFonts w:ascii="宋体" w:hAnsi="宋体" w:eastAsia="宋体" w:cs="宋体"/>
          <w:color w:val="auto"/>
          <w:spacing w:val="-2"/>
          <w:kern w:val="0"/>
          <w:szCs w:val="24"/>
        </w:rPr>
      </w:pPr>
      <w:r>
        <w:rPr>
          <w:rFonts w:hint="eastAsia" w:ascii="宋体" w:hAnsi="宋体" w:eastAsia="宋体" w:cs="宋体"/>
          <w:color w:val="auto"/>
          <w:spacing w:val="-2"/>
          <w:kern w:val="0"/>
          <w:szCs w:val="24"/>
        </w:rPr>
        <w:t>（3）学生社团主要负责人为会长、团支书。</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2.社会实践</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（1）学生参加社会实践获得各类个人和集体荣誉的，或撰写的实践报告、调查报告获奖的，加分标准参照学科竞赛。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（2）校级暑期实践优秀调研报告参照学科竞赛加分，马克思主义学院招标课题不加分。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暑期文化科技卫生“三下乡”和思想政治理论课社会实践先进团体、个人,一般按国家加25分、省级加15分、校级加8分、院级加3分；先进团体、个体均取最高荣誉加分；负责人按0.8的权重、成员按0.4的权重加分。先进团体核心成员不超过20%，四舍五入。</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浙江省高校“双百双进”暑期社会实践活动十佳团队加20分，百优团队加15分；共青团中央网络影视中心“未来网”全国大中专学生暑期“三下乡”系列活动、比赛参照校级标准加分；“感恩母校行”先进团体、“感恩母校行”先进个人、优秀爱心家教、“百里毅行”优秀志愿者、校庆优秀志愿者等社会志愿服务优秀称号加5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（四）文体特长及其它</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1.文艺及新闻作品</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学生在报刊（应具有CN和ISSN刊号或相关部门审批的内部准印号）或校网首页</w:t>
      </w:r>
      <w:r>
        <w:rPr>
          <w:rFonts w:hint="eastAsia" w:ascii="Times New Roman" w:hAnsi="Times New Roman" w:eastAsia="宋体" w:cs="Times New Roman"/>
          <w:color w:val="auto"/>
          <w:kern w:val="0"/>
          <w:szCs w:val="24"/>
        </w:rPr>
        <w:t>、学校官方微信</w:t>
      </w:r>
      <w:r>
        <w:rPr>
          <w:rFonts w:hint="eastAsia" w:ascii="宋体" w:hAnsi="宋体" w:eastAsia="宋体" w:cs="宋体"/>
          <w:color w:val="auto"/>
          <w:kern w:val="0"/>
          <w:szCs w:val="24"/>
        </w:rPr>
        <w:t>上通过文字、视频、图片等形式发表文学、艺术作品或宣传学校的相关新闻的，加分标准参照学科竞赛。</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1）校内媒体：学生在校报上公开发表文艺及新闻作品文章加5分，校网首页、学校官方微信（特指浙江师范大学）上公开发表文艺及新闻作品文章减半加2.5分；学生在教师教育学院院网首页、学院官方微信（特指教育星空、教育党家）上公开发表文艺及新闻作品文章加1分。微信平台加分总计不超过10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2）校外媒体：纸质类媒体：1.一般媒体发表新闻的，按照院级加2分；2.金华日报、浙中新报、等市级媒体参考校级加5分；3.浙江日报、钱江晚报（下属地区刊按校级）等参考省级，加10分；4.新华网、人民网、光明网等参考国家级，加20分。网络平台类：加分按纸质类减半（纸质类因有版面限制比较难发，网络类比较好发）。微信平台类：加分按纸质类减半，微信平台加分总计不超过10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3）新闻要求是宣传学校、学院的相关新闻。相同内容的作品，以文章出处的最高级别加分。所有作品以作者顺序按1、0.5、0.25（类推）的权重加分。学生记者、编辑等从事宣传工作的学生发表的新闻作品加分减半。所有公开发表文艺及新闻作品的需要提供相关证明，最高奖励30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2.非专业学生参加本科教学部学生科技创新与竞赛奖励范围中所列举的文体比赛（非专业组别）获奖的，加分参照学科竞赛。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3.在院级及以上文体活动或其它相关活动中获奖的，加分参照学科竞赛。</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（1）文体比赛同一级别最多加5项。</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（2）校勤工俭学优秀征文比赛、新生优秀读后感、校新闻中心月度好新闻不加分。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w:t>
      </w:r>
      <w:r>
        <w:rPr>
          <w:rFonts w:hint="eastAsia" w:ascii="宋体" w:hAnsi="宋体" w:eastAsia="宋体" w:cs="宋体"/>
          <w:color w:val="auto"/>
          <w:kern w:val="0"/>
          <w:szCs w:val="24"/>
          <w:highlight w:val="yellow"/>
          <w:u w:val="single"/>
        </w:rPr>
        <w:t>院</w:t>
      </w:r>
      <w:r>
        <w:rPr>
          <w:rFonts w:hint="eastAsia" w:ascii="宋体" w:hAnsi="宋体" w:eastAsia="宋体" w:cs="宋体"/>
          <w:color w:val="auto"/>
          <w:kern w:val="0"/>
          <w:szCs w:val="24"/>
          <w:highlight w:val="yellow"/>
          <w:u w:val="single"/>
          <w:lang w:eastAsia="zh-CN"/>
        </w:rPr>
        <w:t>级体育竞赛</w:t>
      </w:r>
      <w:r>
        <w:rPr>
          <w:rFonts w:hint="eastAsia" w:ascii="宋体" w:hAnsi="宋体" w:eastAsia="宋体" w:cs="宋体"/>
          <w:color w:val="auto"/>
          <w:kern w:val="0"/>
          <w:szCs w:val="24"/>
          <w:highlight w:val="yellow"/>
          <w:u w:val="single"/>
        </w:rPr>
        <w:t>因奖项数量设置原因，第1、2、3、4名分别加5、3、2、1分</w:t>
      </w:r>
      <w:r>
        <w:rPr>
          <w:rFonts w:hint="eastAsia" w:ascii="宋体" w:hAnsi="宋体" w:eastAsia="宋体" w:cs="宋体"/>
          <w:color w:val="auto"/>
          <w:kern w:val="0"/>
          <w:szCs w:val="24"/>
          <w:highlight w:val="yellow"/>
          <w:u w:val="single"/>
          <w:lang w:eastAsia="zh-CN"/>
        </w:rPr>
        <w:t>；校级体育竞赛，</w:t>
      </w:r>
      <w:r>
        <w:rPr>
          <w:rFonts w:hint="eastAsia" w:ascii="Times New Roman" w:hAnsi="Times New Roman" w:eastAsia="宋体" w:cs="Times New Roman"/>
          <w:color w:val="auto"/>
          <w:kern w:val="0"/>
          <w:szCs w:val="24"/>
          <w:highlight w:val="yellow"/>
          <w:u w:val="single"/>
        </w:rPr>
        <w:t>第</w:t>
      </w:r>
      <w:r>
        <w:rPr>
          <w:rFonts w:ascii="Times New Roman" w:hAnsi="Times New Roman" w:eastAsia="宋体" w:cs="Times New Roman"/>
          <w:color w:val="auto"/>
          <w:kern w:val="0"/>
          <w:szCs w:val="24"/>
          <w:highlight w:val="yellow"/>
          <w:u w:val="single"/>
        </w:rPr>
        <w:t>1</w:t>
      </w:r>
      <w:r>
        <w:rPr>
          <w:rFonts w:hint="eastAsia" w:ascii="Times New Roman" w:hAnsi="Times New Roman" w:eastAsia="宋体" w:cs="Times New Roman"/>
          <w:color w:val="auto"/>
          <w:kern w:val="0"/>
          <w:szCs w:val="24"/>
          <w:highlight w:val="yellow"/>
          <w:u w:val="single"/>
        </w:rPr>
        <w:t>名参照</w:t>
      </w:r>
      <w:r>
        <w:rPr>
          <w:rFonts w:hint="eastAsia" w:ascii="Times New Roman" w:hAnsi="Times New Roman" w:eastAsia="宋体" w:cs="Times New Roman"/>
          <w:color w:val="auto"/>
          <w:kern w:val="0"/>
          <w:szCs w:val="24"/>
          <w:highlight w:val="yellow"/>
          <w:u w:val="single"/>
          <w:lang w:eastAsia="zh-CN"/>
        </w:rPr>
        <w:t>校级</w:t>
      </w:r>
      <w:r>
        <w:rPr>
          <w:rFonts w:hint="eastAsia" w:ascii="Times New Roman" w:hAnsi="Times New Roman" w:eastAsia="宋体" w:cs="Times New Roman"/>
          <w:color w:val="auto"/>
          <w:kern w:val="0"/>
          <w:szCs w:val="24"/>
          <w:highlight w:val="yellow"/>
          <w:u w:val="single"/>
        </w:rPr>
        <w:t>一等奖加分，第</w:t>
      </w:r>
      <w:r>
        <w:rPr>
          <w:rFonts w:ascii="Times New Roman" w:hAnsi="Times New Roman" w:eastAsia="宋体" w:cs="Times New Roman"/>
          <w:color w:val="auto"/>
          <w:kern w:val="0"/>
          <w:szCs w:val="24"/>
          <w:highlight w:val="yellow"/>
          <w:u w:val="single"/>
        </w:rPr>
        <w:t>2</w:t>
      </w:r>
      <w:r>
        <w:rPr>
          <w:rFonts w:hint="eastAsia" w:ascii="Times New Roman" w:hAnsi="Times New Roman" w:eastAsia="宋体" w:cs="Times New Roman"/>
          <w:color w:val="auto"/>
          <w:kern w:val="0"/>
          <w:szCs w:val="24"/>
          <w:highlight w:val="yellow"/>
          <w:u w:val="single"/>
          <w:lang w:eastAsia="zh-CN"/>
        </w:rPr>
        <w:t>、</w:t>
      </w:r>
      <w:r>
        <w:rPr>
          <w:rFonts w:hint="eastAsia" w:ascii="Times New Roman" w:hAnsi="Times New Roman" w:eastAsia="宋体" w:cs="Times New Roman"/>
          <w:color w:val="auto"/>
          <w:kern w:val="0"/>
          <w:szCs w:val="24"/>
          <w:highlight w:val="yellow"/>
          <w:u w:val="single"/>
          <w:lang w:val="en-US" w:eastAsia="zh-CN"/>
        </w:rPr>
        <w:t>3</w:t>
      </w:r>
      <w:r>
        <w:rPr>
          <w:rFonts w:hint="eastAsia" w:ascii="Times New Roman" w:hAnsi="Times New Roman" w:eastAsia="宋体" w:cs="Times New Roman"/>
          <w:color w:val="auto"/>
          <w:kern w:val="0"/>
          <w:szCs w:val="24"/>
          <w:highlight w:val="yellow"/>
          <w:u w:val="single"/>
        </w:rPr>
        <w:t>名参照</w:t>
      </w:r>
      <w:r>
        <w:rPr>
          <w:rFonts w:hint="eastAsia" w:ascii="Times New Roman" w:hAnsi="Times New Roman" w:eastAsia="宋体" w:cs="Times New Roman"/>
          <w:color w:val="auto"/>
          <w:kern w:val="0"/>
          <w:szCs w:val="24"/>
          <w:highlight w:val="yellow"/>
          <w:u w:val="single"/>
          <w:lang w:eastAsia="zh-CN"/>
        </w:rPr>
        <w:t>校级</w:t>
      </w:r>
      <w:r>
        <w:rPr>
          <w:rFonts w:hint="eastAsia" w:ascii="Times New Roman" w:hAnsi="Times New Roman" w:eastAsia="宋体" w:cs="Times New Roman"/>
          <w:color w:val="auto"/>
          <w:kern w:val="0"/>
          <w:szCs w:val="24"/>
          <w:highlight w:val="yellow"/>
          <w:u w:val="single"/>
        </w:rPr>
        <w:t>二等奖加分，第</w:t>
      </w:r>
      <w:r>
        <w:rPr>
          <w:rFonts w:hint="eastAsia" w:ascii="Times New Roman" w:hAnsi="Times New Roman" w:eastAsia="宋体" w:cs="Times New Roman"/>
          <w:color w:val="auto"/>
          <w:kern w:val="0"/>
          <w:szCs w:val="24"/>
          <w:highlight w:val="yellow"/>
          <w:u w:val="single"/>
          <w:lang w:val="en-US" w:eastAsia="zh-CN"/>
        </w:rPr>
        <w:t>4、5、6</w:t>
      </w:r>
      <w:r>
        <w:rPr>
          <w:rFonts w:hint="eastAsia" w:ascii="Times New Roman" w:hAnsi="Times New Roman" w:eastAsia="宋体" w:cs="Times New Roman"/>
          <w:color w:val="auto"/>
          <w:kern w:val="0"/>
          <w:szCs w:val="24"/>
          <w:highlight w:val="yellow"/>
          <w:u w:val="single"/>
        </w:rPr>
        <w:t>名参照</w:t>
      </w:r>
      <w:r>
        <w:rPr>
          <w:rFonts w:hint="eastAsia" w:ascii="Times New Roman" w:hAnsi="Times New Roman" w:eastAsia="宋体" w:cs="Times New Roman"/>
          <w:color w:val="auto"/>
          <w:kern w:val="0"/>
          <w:szCs w:val="24"/>
          <w:highlight w:val="yellow"/>
          <w:u w:val="single"/>
          <w:lang w:eastAsia="zh-CN"/>
        </w:rPr>
        <w:t>校级</w:t>
      </w:r>
      <w:r>
        <w:rPr>
          <w:rFonts w:hint="eastAsia" w:ascii="Times New Roman" w:hAnsi="Times New Roman" w:eastAsia="宋体" w:cs="Times New Roman"/>
          <w:color w:val="auto"/>
          <w:kern w:val="0"/>
          <w:szCs w:val="24"/>
          <w:highlight w:val="yellow"/>
          <w:u w:val="single"/>
        </w:rPr>
        <w:t>三等奖加分，第</w:t>
      </w:r>
      <w:r>
        <w:rPr>
          <w:rFonts w:hint="eastAsia" w:ascii="Times New Roman" w:hAnsi="Times New Roman" w:eastAsia="宋体" w:cs="Times New Roman"/>
          <w:color w:val="auto"/>
          <w:kern w:val="0"/>
          <w:szCs w:val="24"/>
          <w:highlight w:val="yellow"/>
          <w:u w:val="single"/>
          <w:lang w:val="en-US" w:eastAsia="zh-CN"/>
        </w:rPr>
        <w:t>7、8</w:t>
      </w:r>
      <w:r>
        <w:rPr>
          <w:rFonts w:hint="eastAsia" w:ascii="Times New Roman" w:hAnsi="Times New Roman" w:eastAsia="宋体" w:cs="Times New Roman"/>
          <w:color w:val="auto"/>
          <w:kern w:val="0"/>
          <w:szCs w:val="24"/>
          <w:highlight w:val="yellow"/>
          <w:u w:val="single"/>
        </w:rPr>
        <w:t>名参照</w:t>
      </w:r>
      <w:r>
        <w:rPr>
          <w:rFonts w:hint="eastAsia" w:ascii="Times New Roman" w:hAnsi="Times New Roman" w:eastAsia="宋体" w:cs="Times New Roman"/>
          <w:color w:val="auto"/>
          <w:kern w:val="0"/>
          <w:szCs w:val="24"/>
          <w:highlight w:val="yellow"/>
          <w:u w:val="single"/>
          <w:lang w:eastAsia="zh-CN"/>
        </w:rPr>
        <w:t>校级</w:t>
      </w:r>
      <w:r>
        <w:rPr>
          <w:rFonts w:hint="eastAsia" w:ascii="Times New Roman" w:hAnsi="Times New Roman" w:eastAsia="宋体" w:cs="Times New Roman"/>
          <w:color w:val="auto"/>
          <w:kern w:val="0"/>
          <w:szCs w:val="24"/>
          <w:highlight w:val="yellow"/>
          <w:u w:val="single"/>
        </w:rPr>
        <w:t>优胜奖加分。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4.浙江省体测抽测按《教师教育学院体测训练细则》执行。</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第二十条</w:t>
      </w:r>
      <w:r>
        <w:rPr>
          <w:rFonts w:hint="eastAsia" w:ascii="宋体" w:hAnsi="宋体" w:eastAsia="宋体" w:cs="宋体"/>
          <w:color w:val="auto"/>
          <w:kern w:val="0"/>
          <w:szCs w:val="24"/>
        </w:rPr>
        <w:t>　其它规定</w:t>
      </w:r>
    </w:p>
    <w:p>
      <w:pPr>
        <w:numPr>
          <w:ilvl w:val="0"/>
          <w:numId w:val="2"/>
        </w:numPr>
        <w:ind w:firstLine="420" w:firstLineChars="200"/>
        <w:rPr>
          <w:rFonts w:hint="default" w:ascii="宋体" w:hAnsi="宋体" w:eastAsia="宋体" w:cs="宋体"/>
          <w:color w:val="auto"/>
          <w:kern w:val="0"/>
          <w:szCs w:val="24"/>
          <w:lang w:val="en-US" w:eastAsia="zh-CN"/>
        </w:rPr>
      </w:pPr>
      <w:r>
        <w:rPr>
          <w:rFonts w:hint="eastAsia" w:ascii="宋体" w:hAnsi="宋体" w:eastAsia="宋体" w:cs="宋体"/>
          <w:color w:val="auto"/>
          <w:kern w:val="0"/>
          <w:szCs w:val="24"/>
        </w:rPr>
        <w:t>参加各类竞赛和活动，</w:t>
      </w:r>
      <w:r>
        <w:rPr>
          <w:rFonts w:hint="eastAsia" w:ascii="宋体" w:hAnsi="宋体" w:eastAsia="宋体" w:cs="宋体"/>
          <w:color w:val="auto"/>
          <w:kern w:val="0"/>
          <w:szCs w:val="24"/>
          <w:highlight w:val="none"/>
        </w:rPr>
        <w:t>2人以上视为多人参与</w:t>
      </w:r>
      <w:r>
        <w:rPr>
          <w:rFonts w:hint="eastAsia" w:ascii="宋体" w:hAnsi="宋体" w:eastAsia="宋体" w:cs="宋体"/>
          <w:color w:val="auto"/>
          <w:kern w:val="0"/>
          <w:szCs w:val="24"/>
          <w:highlight w:val="yellow"/>
          <w:u w:val="single"/>
          <w:lang w:val="en-US" w:eastAsia="zh-CN"/>
        </w:rPr>
        <w:t>，顺次按照奖状材料为准</w:t>
      </w:r>
      <w:r>
        <w:rPr>
          <w:rFonts w:hint="eastAsia" w:ascii="宋体" w:hAnsi="宋体" w:eastAsia="宋体" w:cs="宋体"/>
          <w:color w:val="auto"/>
          <w:kern w:val="0"/>
          <w:szCs w:val="24"/>
        </w:rPr>
        <w:t>。其中，</w:t>
      </w:r>
      <w:r>
        <w:rPr>
          <w:rFonts w:hint="eastAsia" w:ascii="宋体" w:hAnsi="宋体" w:eastAsia="宋体" w:cs="宋体"/>
          <w:color w:val="auto"/>
          <w:kern w:val="0"/>
          <w:szCs w:val="24"/>
          <w:highlight w:val="yellow"/>
          <w:u w:val="single"/>
        </w:rPr>
        <w:t>学科竞赛类项目，</w:t>
      </w:r>
      <w:r>
        <w:rPr>
          <w:rFonts w:hint="eastAsia" w:ascii="宋体" w:hAnsi="宋体" w:eastAsia="宋体" w:cs="宋体"/>
          <w:color w:val="auto"/>
          <w:kern w:val="0"/>
          <w:szCs w:val="24"/>
          <w:highlight w:val="yellow"/>
          <w:u w:val="single"/>
          <w:lang w:eastAsia="zh-CN"/>
        </w:rPr>
        <w:t>团队负责人按</w:t>
      </w:r>
      <w:r>
        <w:rPr>
          <w:rFonts w:hint="eastAsia" w:ascii="宋体" w:hAnsi="宋体" w:eastAsia="宋体" w:cs="宋体"/>
          <w:color w:val="auto"/>
          <w:kern w:val="0"/>
          <w:szCs w:val="24"/>
          <w:highlight w:val="yellow"/>
          <w:u w:val="single"/>
          <w:lang w:val="en-US" w:eastAsia="zh-CN"/>
        </w:rPr>
        <w:t>1的权重加分。团队成员（除负责人外）人数的40%为核心成员，按0.8的权重加分；人数的60%为非核心成员，按0.4的权重加分。核心成员与非核心成员人数根据团队成员（除负责人外）四舍五入确定。</w:t>
      </w:r>
      <w:r>
        <w:rPr>
          <w:rFonts w:hint="eastAsia" w:ascii="宋体" w:hAnsi="宋体" w:eastAsia="宋体" w:cs="宋体"/>
          <w:color w:val="auto"/>
          <w:kern w:val="0"/>
          <w:szCs w:val="24"/>
          <w:highlight w:val="yellow"/>
          <w:u w:val="single"/>
        </w:rPr>
        <w:t>文体特长及其他类比赛均按负责人0.6、成员0.4的权重加分。</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（二）参加同一竞赛或活动的，取其最高奖项予以加分，特指有逐层选拔关系的比赛或活动，如比赛跨学年可累加</w:t>
      </w:r>
      <w:r>
        <w:rPr>
          <w:rFonts w:hint="eastAsia" w:ascii="宋体" w:hAnsi="宋体" w:eastAsia="宋体" w:cs="宋体"/>
          <w:color w:val="auto"/>
          <w:kern w:val="0"/>
          <w:szCs w:val="24"/>
          <w:lang w:eastAsia="zh-CN"/>
        </w:rPr>
        <w:t>，</w:t>
      </w:r>
      <w:r>
        <w:rPr>
          <w:rFonts w:hint="eastAsia" w:ascii="宋体" w:hAnsi="宋体" w:eastAsia="宋体" w:cs="宋体"/>
          <w:color w:val="auto"/>
          <w:kern w:val="0"/>
          <w:szCs w:val="24"/>
          <w:highlight w:val="yellow"/>
          <w:u w:val="single"/>
          <w:lang w:eastAsia="zh-CN"/>
        </w:rPr>
        <w:t>但加分为获奖等级的差额</w:t>
      </w:r>
      <w:r>
        <w:rPr>
          <w:rFonts w:hint="eastAsia" w:ascii="宋体" w:hAnsi="宋体" w:eastAsia="宋体" w:cs="宋体"/>
          <w:color w:val="auto"/>
          <w:kern w:val="0"/>
          <w:szCs w:val="24"/>
          <w:highlight w:val="yellow"/>
        </w:rPr>
        <w:t>；</w:t>
      </w:r>
      <w:r>
        <w:rPr>
          <w:rFonts w:hint="eastAsia" w:ascii="宋体" w:hAnsi="宋体" w:eastAsia="宋体" w:cs="宋体"/>
          <w:color w:val="auto"/>
          <w:kern w:val="0"/>
          <w:szCs w:val="24"/>
        </w:rPr>
        <w:t>不同竞赛或活动的加分可累计。</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（三）竞赛或活动最高奖项为特等奖的，其奖励与一等奖相同，其它奖项的奖励逐次递减。</w:t>
      </w:r>
      <w:r>
        <w:rPr>
          <w:rFonts w:hint="eastAsia" w:ascii="Times New Roman" w:hAnsi="Times New Roman" w:eastAsia="宋体" w:cs="Times New Roman"/>
          <w:color w:val="auto"/>
          <w:kern w:val="0"/>
          <w:szCs w:val="24"/>
        </w:rPr>
        <w:t>金奖、银奖、铜奖，分别与一等奖、二等奖和三等奖等同；优秀奖、入围奖均参照优胜奖进行加分。</w:t>
      </w:r>
    </w:p>
    <w:p>
      <w:pPr>
        <w:ind w:firstLine="420" w:firstLineChars="200"/>
        <w:rPr>
          <w:rFonts w:ascii="Times New Roman" w:hAnsi="Times New Roman" w:eastAsia="宋体" w:cs="Times New Roman"/>
          <w:color w:val="auto"/>
          <w:kern w:val="0"/>
          <w:szCs w:val="24"/>
        </w:rPr>
      </w:pPr>
      <w:r>
        <w:rPr>
          <w:rFonts w:hint="eastAsia" w:ascii="宋体" w:hAnsi="宋体" w:eastAsia="宋体" w:cs="宋体"/>
          <w:color w:val="auto"/>
          <w:kern w:val="0"/>
          <w:szCs w:val="24"/>
        </w:rPr>
        <w:t>（四）按照名次奖励的项目，国家级奖项：第1、2名参照一等奖加分，第3、4、5名参照二等奖加分，第6、7、8名参照三等奖加分，第9、10名参照优胜奖加分；省部级奖</w:t>
      </w:r>
      <w:r>
        <w:rPr>
          <w:rFonts w:hint="eastAsia" w:ascii="Times New Roman" w:hAnsi="Times New Roman" w:eastAsia="宋体" w:cs="Times New Roman"/>
          <w:color w:val="auto"/>
          <w:kern w:val="0"/>
          <w:szCs w:val="24"/>
        </w:rPr>
        <w:t>项：第</w:t>
      </w:r>
      <w:r>
        <w:rPr>
          <w:rFonts w:ascii="Times New Roman" w:hAnsi="Times New Roman" w:eastAsia="宋体" w:cs="Times New Roman"/>
          <w:color w:val="auto"/>
          <w:kern w:val="0"/>
          <w:szCs w:val="24"/>
        </w:rPr>
        <w:t>1</w:t>
      </w:r>
      <w:r>
        <w:rPr>
          <w:rFonts w:hint="eastAsia" w:ascii="Times New Roman" w:hAnsi="Times New Roman" w:eastAsia="宋体" w:cs="Times New Roman"/>
          <w:color w:val="auto"/>
          <w:kern w:val="0"/>
          <w:szCs w:val="24"/>
        </w:rPr>
        <w:t>名参照一等奖加分，第</w:t>
      </w:r>
      <w:r>
        <w:rPr>
          <w:rFonts w:ascii="Times New Roman" w:hAnsi="Times New Roman" w:eastAsia="宋体" w:cs="Times New Roman"/>
          <w:color w:val="auto"/>
          <w:kern w:val="0"/>
          <w:szCs w:val="24"/>
        </w:rPr>
        <w:t>2</w:t>
      </w:r>
      <w:r>
        <w:rPr>
          <w:rFonts w:hint="eastAsia" w:ascii="Times New Roman" w:hAnsi="Times New Roman" w:eastAsia="宋体" w:cs="Times New Roman"/>
          <w:color w:val="auto"/>
          <w:kern w:val="0"/>
          <w:szCs w:val="24"/>
        </w:rPr>
        <w:t>名参照二等奖加分，第</w:t>
      </w:r>
      <w:r>
        <w:rPr>
          <w:rFonts w:ascii="Times New Roman" w:hAnsi="Times New Roman" w:eastAsia="宋体" w:cs="Times New Roman"/>
          <w:color w:val="auto"/>
          <w:kern w:val="0"/>
          <w:szCs w:val="24"/>
        </w:rPr>
        <w:t>3</w:t>
      </w:r>
      <w:r>
        <w:rPr>
          <w:rFonts w:hint="eastAsia" w:ascii="Times New Roman" w:hAnsi="Times New Roman" w:eastAsia="宋体" w:cs="Times New Roman"/>
          <w:color w:val="auto"/>
          <w:kern w:val="0"/>
          <w:szCs w:val="24"/>
        </w:rPr>
        <w:t>名参照三等奖加分，第</w:t>
      </w:r>
      <w:r>
        <w:rPr>
          <w:rFonts w:ascii="Times New Roman" w:hAnsi="Times New Roman" w:eastAsia="宋体" w:cs="Times New Roman"/>
          <w:color w:val="auto"/>
          <w:kern w:val="0"/>
          <w:szCs w:val="24"/>
        </w:rPr>
        <w:t>4</w:t>
      </w: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5</w:t>
      </w:r>
      <w:r>
        <w:rPr>
          <w:rFonts w:hint="eastAsia" w:ascii="Times New Roman" w:hAnsi="Times New Roman" w:eastAsia="宋体" w:cs="Times New Roman"/>
          <w:color w:val="auto"/>
          <w:kern w:val="0"/>
          <w:szCs w:val="24"/>
        </w:rPr>
        <w:t>、</w:t>
      </w:r>
      <w:r>
        <w:rPr>
          <w:rFonts w:ascii="Times New Roman" w:hAnsi="Times New Roman" w:eastAsia="宋体" w:cs="Times New Roman"/>
          <w:color w:val="auto"/>
          <w:kern w:val="0"/>
          <w:szCs w:val="24"/>
        </w:rPr>
        <w:t>6</w:t>
      </w:r>
      <w:r>
        <w:rPr>
          <w:rFonts w:hint="eastAsia" w:ascii="Times New Roman" w:hAnsi="Times New Roman" w:eastAsia="宋体" w:cs="Times New Roman"/>
          <w:color w:val="auto"/>
          <w:kern w:val="0"/>
          <w:szCs w:val="24"/>
        </w:rPr>
        <w:t>名参照优胜奖加分。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（五）不分奖次的“十佳”参照二等奖加分，体育比赛的全能项目按相应名次的1.5倍加分。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（六）因职务考核优秀而获得的荣誉称号，如优秀心理委员、优秀教学信息员、优秀科研委员、优秀体育委员、优秀朋辈心理辅导员</w:t>
      </w:r>
      <w:r>
        <w:rPr>
          <w:rFonts w:hint="eastAsia" w:ascii="Times New Roman" w:hAnsi="Times New Roman" w:eastAsia="宋体" w:cs="Times New Roman"/>
          <w:color w:val="auto"/>
          <w:kern w:val="0"/>
          <w:szCs w:val="24"/>
          <w:lang w:eastAsia="zh-CN"/>
        </w:rPr>
        <w:t>、</w:t>
      </w:r>
      <w:r>
        <w:rPr>
          <w:rFonts w:hint="eastAsia" w:ascii="Times New Roman" w:hAnsi="Times New Roman" w:eastAsia="宋体" w:cs="Times New Roman"/>
          <w:color w:val="auto"/>
          <w:kern w:val="0"/>
          <w:szCs w:val="24"/>
          <w:highlight w:val="yellow"/>
          <w:u w:val="single"/>
          <w:lang w:eastAsia="zh-CN"/>
        </w:rPr>
        <w:t>优秀安全信息员</w:t>
      </w:r>
      <w:r>
        <w:rPr>
          <w:rFonts w:hint="eastAsia" w:ascii="Times New Roman" w:hAnsi="Times New Roman" w:eastAsia="宋体" w:cs="Times New Roman"/>
          <w:color w:val="auto"/>
          <w:kern w:val="0"/>
          <w:szCs w:val="24"/>
        </w:rPr>
        <w:t>，等同于职务考核优秀，以150%记社会工作分，不再另行加分。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（七）担任学生干部任期未满一年，不予以加分。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（八）其他特殊赛事，由学院认定给予相应加分。</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（九）其他规定</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1.日常记实由班级及学院学生会相关部门负责。</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2.荣誉或文体活动级别的认定以颁奖单位为准，学校或各职能部门颁发认定为校级，学院或学院团委颁发认定为院级；地级市荣誉或比赛参照校级加分，县级参照院级加分；由专业协会、委员会等校外机构主办的比赛，除学科竞赛类外，其级别由学生工作领导小组参照学校有关规定执行。</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3.考评过程中加扣分情况必须在班内公开。考评过程中小数点必须每一步保留，最后结果须保留至小数点后三位。</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4.除学校或学院统一提供凭证的项目外，其余加分项目均需提供奖状等凭证。</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5.各项加、扣分项目限定时间为每学年9月1日至8月31日，之后的荣誉，即使是在评优评奖前获得的，也算新的一个学年。</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六、奖学金、荣誉称号评定补充细则</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第二十一条</w:t>
      </w:r>
      <w:r>
        <w:rPr>
          <w:rFonts w:hint="eastAsia" w:ascii="宋体" w:hAnsi="宋体" w:eastAsia="宋体" w:cs="宋体"/>
          <w:color w:val="auto"/>
          <w:kern w:val="0"/>
          <w:szCs w:val="24"/>
        </w:rPr>
        <w:t>　国家奖学金、三好学生标兵评定补充细则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1.在符合学校国家奖学金评定条件基础之上，国家奖学金申报者获得三好学生或优秀学生干部荣誉称号者优先，三好学生标兵申报者获得优秀学生干部荣誉称号者优先；</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2.若都符合第1条，发展评价作为参考依据；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3.原则上每班获国家奖学金或三好学生标兵者不超过1人，每个年级不超过2人；</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4.最终推荐人选由学生工作领导小组讨论并投票确定。</w:t>
      </w:r>
    </w:p>
    <w:p>
      <w:pPr>
        <w:ind w:firstLine="422" w:firstLineChars="200"/>
        <w:rPr>
          <w:rFonts w:ascii="宋体" w:hAnsi="宋体" w:eastAsia="宋体" w:cs="宋体"/>
          <w:color w:val="auto"/>
          <w:kern w:val="0"/>
          <w:szCs w:val="24"/>
        </w:rPr>
      </w:pPr>
      <w:r>
        <w:rPr>
          <w:rFonts w:hint="eastAsia" w:ascii="宋体" w:hAnsi="宋体" w:eastAsia="宋体" w:cs="宋体"/>
          <w:b/>
          <w:color w:val="auto"/>
          <w:kern w:val="0"/>
          <w:szCs w:val="24"/>
        </w:rPr>
        <w:t>第二十二条</w:t>
      </w:r>
      <w:r>
        <w:rPr>
          <w:rFonts w:hint="eastAsia" w:ascii="宋体" w:hAnsi="宋体" w:eastAsia="宋体" w:cs="宋体"/>
          <w:color w:val="auto"/>
          <w:kern w:val="0"/>
          <w:szCs w:val="24"/>
        </w:rPr>
        <w:t>　单项奖学金评定补充细则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1.同等条件下，未获优秀学生奖学金三等奖及以上者优先；</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2.省级以上获奖可申请文体活动优秀奖学金；</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3.团队成果申请单项奖学金，由负责人申报，奖金由负责人进行分配；</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5.社会工作优秀奖学金优先奖励学生干部考核优秀者，同等条件下，班级班长、团支书、学习委员，社团会长，学生组织副部及以上学生干部优先。</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六、综合素质评价的机构和程序</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第二十三条</w:t>
      </w:r>
      <w:r>
        <w:rPr>
          <w:rFonts w:hint="eastAsia" w:ascii="宋体" w:hAnsi="宋体" w:eastAsia="宋体" w:cs="宋体"/>
          <w:color w:val="auto"/>
          <w:kern w:val="0"/>
          <w:szCs w:val="24"/>
        </w:rPr>
        <w:t>　学生综合素质评价工作由学校统一领导和部署，学生处负责监督和指导，各学院负责组织实施。</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第二十四条</w:t>
      </w:r>
      <w:r>
        <w:rPr>
          <w:rFonts w:hint="eastAsia" w:ascii="宋体" w:hAnsi="宋体" w:eastAsia="宋体" w:cs="宋体"/>
          <w:color w:val="auto"/>
          <w:kern w:val="0"/>
          <w:szCs w:val="24"/>
        </w:rPr>
        <w:t>　各学院成立学院、班级综合素质评价工作小组，各工作小组的人员构成和职责如下：</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（一）学院综合素质评价工作小组由学院分管领导、学工办主任、辅导员、学生会主席等组成，其主要职责是：</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1.结合本院实际制定综合素质评价实施细则和补充规定；</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2.组织部署本学院综合素质评价工作；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3.对班级综合素质评价工作实施监督和指导；</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4.裁决综合素质评价纠纷，做好综合素质评价过程中的学生思想教育工作；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5.审定、上报评价结果和评优材料。</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（二）班级综合素质评价小组由班主任、班长、团支书以及2～4名学生代表组成，其主要职责是：</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1.布置安排班级综合素质评价工作，做好综合素质评价的各项准备工作；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2.审核和确认班级同学综合素质评价的相关材料；审议、公告和上报班级综合素质评价结果；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3.做好综合素质评价中的学生思想教育工作及其它相关工作；</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4.指定专人（原则上为团支书）负责做好班级日常记实考评工作。</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第二十五条</w:t>
      </w:r>
      <w:r>
        <w:rPr>
          <w:rFonts w:hint="eastAsia" w:ascii="宋体" w:hAnsi="宋体" w:eastAsia="宋体" w:cs="宋体"/>
          <w:color w:val="auto"/>
          <w:kern w:val="0"/>
          <w:szCs w:val="24"/>
        </w:rPr>
        <w:t>　综合素质评价按如下程序进行</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（一）个人总结。每位学生必须按照综合素质评价4方面内容，认真写出1学年的书面总结，并向班级综合素质评价小组提供加分的原始依据。</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二）班级审议和评分。班级综合素质评价小组按照本办法有关规定，计算出每位学生的品德素质评价、知识水平评价、身体素质评价和能力评价的成绩，根据权重系数，合成每位学生本学年的基本评价和发展评价成绩，排出全班名次。</w:t>
      </w:r>
    </w:p>
    <w:p>
      <w:pPr>
        <w:ind w:firstLine="420" w:firstLineChars="200"/>
        <w:rPr>
          <w:rFonts w:ascii="宋体" w:hAnsi="宋体" w:eastAsia="宋体" w:cs="宋体"/>
          <w:color w:val="auto"/>
          <w:kern w:val="0"/>
          <w:szCs w:val="24"/>
        </w:rPr>
      </w:pPr>
      <w:r>
        <w:rPr>
          <w:rFonts w:hint="eastAsia" w:ascii="宋体" w:hAnsi="宋体" w:eastAsia="宋体" w:cs="宋体"/>
          <w:color w:val="auto"/>
          <w:kern w:val="0"/>
          <w:szCs w:val="24"/>
        </w:rPr>
        <w:t>（三）公告。班级综合素质评价小组经审查核准后，将综合素质评价成绩（含品德素质评价、知识水平评价、身体素质评价、能力评价4个单项的分数及基本评价、发展评价的分数和相关的班级排名）向班级全体同学进行公告，听取广大同学意见。公告可用口头方式，也可用书面方式。学生如对综合素质评价结果有疑义，可自公告之日起3日内，向本班综合素质评价小组提出，由班级综合素质评价小组进行复查，并在3日内作出答复。经复查，确有错漏者，经班级综合素质评价小组集体复核后，予以更正。自第一次公告之日起10日内，班级综合素质评价小组应将评价结果进行第二次公告。</w:t>
      </w:r>
    </w:p>
    <w:p>
      <w:pPr>
        <w:ind w:firstLine="420" w:firstLineChars="200"/>
        <w:rPr>
          <w:rFonts w:ascii="Times New Roman" w:hAnsi="Times New Roman" w:eastAsia="宋体" w:cs="Times New Roman"/>
          <w:color w:val="auto"/>
          <w:kern w:val="0"/>
          <w:szCs w:val="24"/>
        </w:rPr>
      </w:pPr>
      <w:r>
        <w:rPr>
          <w:rFonts w:hint="eastAsia" w:ascii="Times New Roman" w:hAnsi="Times New Roman" w:eastAsia="宋体" w:cs="Times New Roman"/>
          <w:color w:val="auto"/>
          <w:kern w:val="0"/>
          <w:szCs w:val="24"/>
        </w:rPr>
        <w:t>（四）审批与备案。学院综合素质评价工作小组对各班的综合素质评价结果审定，填写好有关表格及材料后由学院分管领导签署意见，加盖公章后上报学校审批和存档备案。</w:t>
      </w:r>
    </w:p>
    <w:p>
      <w:pPr>
        <w:widowControl/>
        <w:spacing w:beforeLines="100" w:afterLines="100"/>
        <w:jc w:val="center"/>
        <w:rPr>
          <w:rFonts w:ascii="黑体" w:hAnsi="黑体" w:eastAsia="黑体" w:cs="黑体"/>
          <w:color w:val="auto"/>
          <w:kern w:val="0"/>
          <w:sz w:val="24"/>
          <w:szCs w:val="24"/>
        </w:rPr>
      </w:pPr>
      <w:r>
        <w:rPr>
          <w:rFonts w:hint="eastAsia" w:ascii="黑体" w:hAnsi="黑体" w:eastAsia="黑体" w:cs="黑体"/>
          <w:color w:val="auto"/>
          <w:kern w:val="0"/>
          <w:sz w:val="24"/>
          <w:szCs w:val="24"/>
        </w:rPr>
        <w:t>七、附　则</w:t>
      </w:r>
    </w:p>
    <w:p>
      <w:pPr>
        <w:ind w:firstLine="422" w:firstLineChars="200"/>
        <w:rPr>
          <w:rFonts w:ascii="宋体" w:hAnsi="宋体" w:eastAsia="宋体" w:cs="宋体"/>
          <w:color w:val="auto"/>
          <w:kern w:val="0"/>
          <w:szCs w:val="24"/>
        </w:rPr>
      </w:pPr>
      <w:r>
        <w:rPr>
          <w:rFonts w:hint="eastAsia" w:ascii="宋体" w:hAnsi="宋体" w:eastAsia="宋体" w:cs="宋体"/>
          <w:b/>
          <w:bCs/>
          <w:color w:val="auto"/>
          <w:kern w:val="0"/>
          <w:szCs w:val="24"/>
        </w:rPr>
        <w:t>第二十六条</w:t>
      </w:r>
      <w:r>
        <w:rPr>
          <w:rFonts w:hint="eastAsia" w:ascii="宋体" w:hAnsi="宋体" w:eastAsia="宋体" w:cs="宋体"/>
          <w:color w:val="auto"/>
          <w:kern w:val="0"/>
          <w:szCs w:val="24"/>
        </w:rPr>
        <w:t>　综合素质评价结果归入学生档案。</w:t>
      </w:r>
    </w:p>
    <w:p>
      <w:pPr>
        <w:ind w:firstLine="405"/>
        <w:jc w:val="left"/>
        <w:rPr>
          <w:rFonts w:ascii="宋体" w:hAnsi="宋体" w:eastAsia="宋体" w:cs="宋体"/>
          <w:color w:val="auto"/>
          <w:kern w:val="0"/>
          <w:szCs w:val="24"/>
        </w:rPr>
      </w:pPr>
      <w:r>
        <w:rPr>
          <w:rFonts w:hint="eastAsia" w:ascii="宋体" w:hAnsi="宋体" w:eastAsia="宋体" w:cs="宋体"/>
          <w:b/>
          <w:bCs/>
          <w:color w:val="auto"/>
          <w:kern w:val="0"/>
          <w:szCs w:val="24"/>
        </w:rPr>
        <w:t>第二十七条</w:t>
      </w:r>
      <w:r>
        <w:rPr>
          <w:rFonts w:hint="eastAsia" w:ascii="宋体" w:hAnsi="宋体" w:eastAsia="宋体" w:cs="宋体"/>
          <w:color w:val="auto"/>
          <w:kern w:val="0"/>
          <w:szCs w:val="24"/>
        </w:rPr>
        <w:t>　本办法</w:t>
      </w:r>
      <w:r>
        <w:rPr>
          <w:rFonts w:hint="eastAsia" w:ascii="Times New Roman" w:hAnsi="Times New Roman" w:eastAsia="宋体" w:cs="Times New Roman"/>
          <w:color w:val="auto"/>
          <w:kern w:val="0"/>
          <w:szCs w:val="24"/>
        </w:rPr>
        <w:t>从</w:t>
      </w:r>
      <w:r>
        <w:rPr>
          <w:rFonts w:ascii="Times New Roman" w:hAnsi="Times New Roman" w:eastAsia="宋体" w:cs="Times New Roman"/>
          <w:color w:val="auto"/>
          <w:kern w:val="0"/>
          <w:szCs w:val="24"/>
        </w:rPr>
        <w:t>201</w:t>
      </w:r>
      <w:r>
        <w:rPr>
          <w:rFonts w:hint="eastAsia" w:ascii="Times New Roman" w:hAnsi="Times New Roman" w:eastAsia="宋体" w:cs="Times New Roman"/>
          <w:color w:val="auto"/>
          <w:kern w:val="0"/>
          <w:szCs w:val="24"/>
        </w:rPr>
        <w:t>9级学生开始试行</w:t>
      </w:r>
      <w:r>
        <w:rPr>
          <w:rFonts w:hint="eastAsia" w:ascii="宋体" w:hAnsi="宋体" w:eastAsia="宋体" w:cs="宋体"/>
          <w:color w:val="auto"/>
          <w:kern w:val="0"/>
          <w:szCs w:val="24"/>
        </w:rPr>
        <w:t>，由教师教育学院负责解释。</w:t>
      </w:r>
    </w:p>
    <w:p>
      <w:pPr>
        <w:ind w:firstLine="405"/>
        <w:jc w:val="left"/>
        <w:rPr>
          <w:rFonts w:ascii="宋体" w:hAnsi="宋体" w:eastAsia="宋体" w:cs="宋体"/>
          <w:color w:val="auto"/>
          <w:kern w:val="0"/>
          <w:szCs w:val="24"/>
        </w:rPr>
      </w:pPr>
    </w:p>
    <w:p>
      <w:pPr>
        <w:jc w:val="left"/>
        <w:rPr>
          <w:rFonts w:ascii="宋体" w:hAnsi="宋体" w:eastAsia="宋体" w:cs="宋体"/>
          <w:color w:val="auto"/>
          <w:kern w:val="0"/>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23C01"/>
    <w:multiLevelType w:val="singleLevel"/>
    <w:tmpl w:val="9D623C01"/>
    <w:lvl w:ilvl="0" w:tentative="0">
      <w:start w:val="1"/>
      <w:numFmt w:val="chineseCounting"/>
      <w:suff w:val="nothing"/>
      <w:lvlText w:val="（%1）"/>
      <w:lvlJc w:val="left"/>
      <w:rPr>
        <w:rFonts w:hint="eastAsia"/>
      </w:rPr>
    </w:lvl>
  </w:abstractNum>
  <w:abstractNum w:abstractNumId="1">
    <w:nsid w:val="40B73090"/>
    <w:multiLevelType w:val="singleLevel"/>
    <w:tmpl w:val="40B73090"/>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蒋栩璐">
    <w15:presenceInfo w15:providerId="WPS Office" w15:userId="3022449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5DD6"/>
    <w:rsid w:val="0001544D"/>
    <w:rsid w:val="00020E5F"/>
    <w:rsid w:val="00030048"/>
    <w:rsid w:val="00045A3E"/>
    <w:rsid w:val="000607A3"/>
    <w:rsid w:val="00076488"/>
    <w:rsid w:val="00101CF6"/>
    <w:rsid w:val="001124B1"/>
    <w:rsid w:val="00137689"/>
    <w:rsid w:val="00186E8B"/>
    <w:rsid w:val="00196756"/>
    <w:rsid w:val="001C2263"/>
    <w:rsid w:val="00237D5E"/>
    <w:rsid w:val="00296C1F"/>
    <w:rsid w:val="002B4D0E"/>
    <w:rsid w:val="002F164A"/>
    <w:rsid w:val="00322674"/>
    <w:rsid w:val="003D20F5"/>
    <w:rsid w:val="00406950"/>
    <w:rsid w:val="00454513"/>
    <w:rsid w:val="0048131A"/>
    <w:rsid w:val="004C00DC"/>
    <w:rsid w:val="004D7381"/>
    <w:rsid w:val="00504131"/>
    <w:rsid w:val="00531241"/>
    <w:rsid w:val="00564F50"/>
    <w:rsid w:val="006067A5"/>
    <w:rsid w:val="006115DC"/>
    <w:rsid w:val="006126D0"/>
    <w:rsid w:val="00663B1F"/>
    <w:rsid w:val="00680681"/>
    <w:rsid w:val="006806FB"/>
    <w:rsid w:val="006A0BC6"/>
    <w:rsid w:val="00727177"/>
    <w:rsid w:val="0074378A"/>
    <w:rsid w:val="007522F2"/>
    <w:rsid w:val="007643B1"/>
    <w:rsid w:val="00766AC2"/>
    <w:rsid w:val="00820011"/>
    <w:rsid w:val="0082069C"/>
    <w:rsid w:val="00856D6E"/>
    <w:rsid w:val="0087697A"/>
    <w:rsid w:val="008D599E"/>
    <w:rsid w:val="0090485A"/>
    <w:rsid w:val="00951A8F"/>
    <w:rsid w:val="00996677"/>
    <w:rsid w:val="009B6DE1"/>
    <w:rsid w:val="00A45F6D"/>
    <w:rsid w:val="00B03F38"/>
    <w:rsid w:val="00B278A6"/>
    <w:rsid w:val="00B327B7"/>
    <w:rsid w:val="00B626ED"/>
    <w:rsid w:val="00B75DD6"/>
    <w:rsid w:val="00BE7370"/>
    <w:rsid w:val="00C0222A"/>
    <w:rsid w:val="00C41BE3"/>
    <w:rsid w:val="00C53865"/>
    <w:rsid w:val="00C72B6E"/>
    <w:rsid w:val="00CD67E0"/>
    <w:rsid w:val="00CE2849"/>
    <w:rsid w:val="00D051AB"/>
    <w:rsid w:val="00DD6E1A"/>
    <w:rsid w:val="00DE3059"/>
    <w:rsid w:val="00E12A73"/>
    <w:rsid w:val="00E24FF0"/>
    <w:rsid w:val="00E973D6"/>
    <w:rsid w:val="00EA4D35"/>
    <w:rsid w:val="00EE0506"/>
    <w:rsid w:val="00F5198A"/>
    <w:rsid w:val="00FF1EF5"/>
    <w:rsid w:val="016D48DD"/>
    <w:rsid w:val="01843D6A"/>
    <w:rsid w:val="03186FA0"/>
    <w:rsid w:val="036D424E"/>
    <w:rsid w:val="03AB2C94"/>
    <w:rsid w:val="04862EC6"/>
    <w:rsid w:val="04903331"/>
    <w:rsid w:val="05762CCF"/>
    <w:rsid w:val="05F03171"/>
    <w:rsid w:val="068F2ADA"/>
    <w:rsid w:val="07756022"/>
    <w:rsid w:val="07EF021C"/>
    <w:rsid w:val="096244DE"/>
    <w:rsid w:val="09985718"/>
    <w:rsid w:val="0A152298"/>
    <w:rsid w:val="0A7524EF"/>
    <w:rsid w:val="0DC862D9"/>
    <w:rsid w:val="0DD6502C"/>
    <w:rsid w:val="0DEC6BB3"/>
    <w:rsid w:val="0F30378E"/>
    <w:rsid w:val="0F352E51"/>
    <w:rsid w:val="0F471104"/>
    <w:rsid w:val="0F8836EC"/>
    <w:rsid w:val="0FD71382"/>
    <w:rsid w:val="10127FAF"/>
    <w:rsid w:val="11083451"/>
    <w:rsid w:val="114C02A5"/>
    <w:rsid w:val="119D5837"/>
    <w:rsid w:val="121B470E"/>
    <w:rsid w:val="12BB271F"/>
    <w:rsid w:val="12D771CE"/>
    <w:rsid w:val="12E416D7"/>
    <w:rsid w:val="13115E88"/>
    <w:rsid w:val="13837AE1"/>
    <w:rsid w:val="169D5C92"/>
    <w:rsid w:val="16A609C6"/>
    <w:rsid w:val="16B25CC3"/>
    <w:rsid w:val="16FA114D"/>
    <w:rsid w:val="17602919"/>
    <w:rsid w:val="182C19F8"/>
    <w:rsid w:val="183048CE"/>
    <w:rsid w:val="18825DDF"/>
    <w:rsid w:val="197E5B7B"/>
    <w:rsid w:val="198517A1"/>
    <w:rsid w:val="1A154C7E"/>
    <w:rsid w:val="1A700D0E"/>
    <w:rsid w:val="1A8B7646"/>
    <w:rsid w:val="1A943BA3"/>
    <w:rsid w:val="1B1D6F38"/>
    <w:rsid w:val="1B913257"/>
    <w:rsid w:val="1C316CDE"/>
    <w:rsid w:val="1CB61B47"/>
    <w:rsid w:val="1CFC30F1"/>
    <w:rsid w:val="1D653E12"/>
    <w:rsid w:val="1DDC39BF"/>
    <w:rsid w:val="1EF6770C"/>
    <w:rsid w:val="1F2D2EA2"/>
    <w:rsid w:val="1FB8370D"/>
    <w:rsid w:val="1FDD1663"/>
    <w:rsid w:val="21BB75CA"/>
    <w:rsid w:val="228631DC"/>
    <w:rsid w:val="238D24C5"/>
    <w:rsid w:val="23BA3293"/>
    <w:rsid w:val="23D03091"/>
    <w:rsid w:val="2414783F"/>
    <w:rsid w:val="243D7CB2"/>
    <w:rsid w:val="25C11DC5"/>
    <w:rsid w:val="26DC2B8C"/>
    <w:rsid w:val="26E10BA6"/>
    <w:rsid w:val="28062A24"/>
    <w:rsid w:val="288471F4"/>
    <w:rsid w:val="2AB85BE4"/>
    <w:rsid w:val="2ACC6B36"/>
    <w:rsid w:val="2B11175E"/>
    <w:rsid w:val="2E1D30F7"/>
    <w:rsid w:val="2E642066"/>
    <w:rsid w:val="2F301B8A"/>
    <w:rsid w:val="301E7C95"/>
    <w:rsid w:val="31611454"/>
    <w:rsid w:val="319A01EE"/>
    <w:rsid w:val="325970A5"/>
    <w:rsid w:val="345738C1"/>
    <w:rsid w:val="34811D02"/>
    <w:rsid w:val="360238CE"/>
    <w:rsid w:val="370D5997"/>
    <w:rsid w:val="38E03CDB"/>
    <w:rsid w:val="3906374C"/>
    <w:rsid w:val="3A9E5329"/>
    <w:rsid w:val="3AD17E7D"/>
    <w:rsid w:val="3B580D80"/>
    <w:rsid w:val="3C1C3FD4"/>
    <w:rsid w:val="3C305C09"/>
    <w:rsid w:val="3C623256"/>
    <w:rsid w:val="3C824800"/>
    <w:rsid w:val="3D7C5064"/>
    <w:rsid w:val="3F1510C9"/>
    <w:rsid w:val="408D35A8"/>
    <w:rsid w:val="40905C11"/>
    <w:rsid w:val="409C622A"/>
    <w:rsid w:val="419D027A"/>
    <w:rsid w:val="41D4537A"/>
    <w:rsid w:val="427F432B"/>
    <w:rsid w:val="42F02D77"/>
    <w:rsid w:val="4424715E"/>
    <w:rsid w:val="44626825"/>
    <w:rsid w:val="44F8261D"/>
    <w:rsid w:val="456C7967"/>
    <w:rsid w:val="460B76DA"/>
    <w:rsid w:val="46DA0DC8"/>
    <w:rsid w:val="47BD13FF"/>
    <w:rsid w:val="48340919"/>
    <w:rsid w:val="48822310"/>
    <w:rsid w:val="48EA3A6B"/>
    <w:rsid w:val="49320E3E"/>
    <w:rsid w:val="4981009C"/>
    <w:rsid w:val="498B3498"/>
    <w:rsid w:val="49EF3C82"/>
    <w:rsid w:val="4A42194B"/>
    <w:rsid w:val="4B2153D9"/>
    <w:rsid w:val="4B496EA9"/>
    <w:rsid w:val="4C067B7B"/>
    <w:rsid w:val="4C215617"/>
    <w:rsid w:val="4C5F3A78"/>
    <w:rsid w:val="4C8A0BBF"/>
    <w:rsid w:val="4C975F83"/>
    <w:rsid w:val="507A3BAD"/>
    <w:rsid w:val="50FE0CD8"/>
    <w:rsid w:val="510A0F96"/>
    <w:rsid w:val="522478E4"/>
    <w:rsid w:val="537E6252"/>
    <w:rsid w:val="542F7FB3"/>
    <w:rsid w:val="54DA3EA6"/>
    <w:rsid w:val="558D55BE"/>
    <w:rsid w:val="55D059BF"/>
    <w:rsid w:val="55D504A1"/>
    <w:rsid w:val="55F43EB6"/>
    <w:rsid w:val="55F531AA"/>
    <w:rsid w:val="56CF5E3E"/>
    <w:rsid w:val="57DD01A1"/>
    <w:rsid w:val="58652484"/>
    <w:rsid w:val="59E04C9D"/>
    <w:rsid w:val="5A637184"/>
    <w:rsid w:val="5B095CCC"/>
    <w:rsid w:val="5BDF5A54"/>
    <w:rsid w:val="5C781355"/>
    <w:rsid w:val="5C89009E"/>
    <w:rsid w:val="5E31730B"/>
    <w:rsid w:val="5E3F7666"/>
    <w:rsid w:val="5E79220B"/>
    <w:rsid w:val="5ED602BE"/>
    <w:rsid w:val="5EE35496"/>
    <w:rsid w:val="5F1149C5"/>
    <w:rsid w:val="5F152C4A"/>
    <w:rsid w:val="5F85348B"/>
    <w:rsid w:val="5FA37769"/>
    <w:rsid w:val="5FCE4BBB"/>
    <w:rsid w:val="604B30EE"/>
    <w:rsid w:val="60F67809"/>
    <w:rsid w:val="61320F96"/>
    <w:rsid w:val="61BD0F76"/>
    <w:rsid w:val="62C81112"/>
    <w:rsid w:val="632A3703"/>
    <w:rsid w:val="63A30CF0"/>
    <w:rsid w:val="6500772C"/>
    <w:rsid w:val="653455E5"/>
    <w:rsid w:val="67644416"/>
    <w:rsid w:val="677F6ADD"/>
    <w:rsid w:val="67D92DB2"/>
    <w:rsid w:val="69667509"/>
    <w:rsid w:val="6A9E453C"/>
    <w:rsid w:val="6AA569ED"/>
    <w:rsid w:val="6C5C0BD1"/>
    <w:rsid w:val="6D4608C6"/>
    <w:rsid w:val="6D544638"/>
    <w:rsid w:val="6DB54AF4"/>
    <w:rsid w:val="6DF523A7"/>
    <w:rsid w:val="6EA64ED0"/>
    <w:rsid w:val="6EBA51AD"/>
    <w:rsid w:val="6F28483D"/>
    <w:rsid w:val="6F6B34CE"/>
    <w:rsid w:val="6F77751E"/>
    <w:rsid w:val="70E63963"/>
    <w:rsid w:val="71523D8B"/>
    <w:rsid w:val="73E4052E"/>
    <w:rsid w:val="73F62942"/>
    <w:rsid w:val="740B0A4B"/>
    <w:rsid w:val="740B55A0"/>
    <w:rsid w:val="740E74AF"/>
    <w:rsid w:val="77D9227E"/>
    <w:rsid w:val="78924350"/>
    <w:rsid w:val="79D272FB"/>
    <w:rsid w:val="79E277EA"/>
    <w:rsid w:val="7A9D3805"/>
    <w:rsid w:val="7B273DCE"/>
    <w:rsid w:val="7B707ADA"/>
    <w:rsid w:val="7C064B6A"/>
    <w:rsid w:val="7D4C4649"/>
    <w:rsid w:val="7EE73491"/>
    <w:rsid w:val="7EED7026"/>
    <w:rsid w:val="7F7E6D3D"/>
    <w:rsid w:val="7F7F01E5"/>
    <w:rsid w:val="7FDE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1541</Words>
  <Characters>8790</Characters>
  <Lines>73</Lines>
  <Paragraphs>20</Paragraphs>
  <TotalTime>12</TotalTime>
  <ScaleCrop>false</ScaleCrop>
  <LinksUpToDate>false</LinksUpToDate>
  <CharactersWithSpaces>10311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2018-04-03T02:28:00Z</dcterms:created>
  <dc:creator>FtpDown</dc:creator>
  <cp:lastModifiedBy>蒋栩璐</cp:lastModifiedBy>
  <cp:lastPrinted>2021-11-04T02:27:00Z</cp:lastPrinted>
  <dcterms:modified xsi:type="dcterms:W3CDTF">2021-11-08T07:44:39Z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4ECC9B2D6DFB4271A7F78024E7009249</vt:lpwstr>
  </property>
</Properties>
</file>